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02D2AD81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27940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756D460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27940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24CEA9A8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29D39F40" w14:textId="652C0B42" w:rsidR="00E772E3" w:rsidRPr="00E772E3" w:rsidRDefault="00E772E3" w:rsidP="00E772E3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 xml:space="preserve">BOE </w:t>
            </w:r>
            <w:r w:rsidR="00ED760F" w:rsidRPr="00C94BAA">
              <w:rPr>
                <w:rFonts w:ascii="Marianne" w:hAnsi="Marianne" w:cs="Arial"/>
                <w:sz w:val="20"/>
                <w:szCs w:val="20"/>
                <w:lang w:val="fr-FR"/>
              </w:rPr>
              <w:t>(Art L.352-4 du CGFP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)</w:t>
            </w:r>
          </w:p>
          <w:p w14:paraId="274F5744" w14:textId="77777777" w:rsidR="00E772E3" w:rsidRPr="00B02C45" w:rsidRDefault="00E772E3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tableau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cocher la case</w:t>
      </w:r>
    </w:p>
    <w:p w14:paraId="05D200D3" w14:textId="3F259058" w:rsidR="006F228C" w:rsidRDefault="006F228C" w:rsidP="006F228C">
      <w:pPr>
        <w:rPr>
          <w:ins w:id="0" w:author="Aurelia Martin" w:date="2026-02-16T09:44:00Z"/>
          <w:rFonts w:ascii="Marianne" w:hAnsi="Marianne" w:cs="Arial"/>
          <w:sz w:val="16"/>
          <w:szCs w:val="16"/>
        </w:rPr>
      </w:pPr>
    </w:p>
    <w:p w14:paraId="1F1F4488" w14:textId="0D94D09A" w:rsidR="000F42AE" w:rsidRDefault="000F42AE" w:rsidP="006F228C">
      <w:pPr>
        <w:rPr>
          <w:ins w:id="1" w:author="Aurelia Martin" w:date="2026-02-16T09:44:00Z"/>
          <w:rFonts w:ascii="Marianne" w:hAnsi="Marianne" w:cs="Arial"/>
          <w:sz w:val="16"/>
          <w:szCs w:val="16"/>
        </w:rPr>
      </w:pPr>
    </w:p>
    <w:p w14:paraId="21136A74" w14:textId="00E7BB10" w:rsidR="000F42AE" w:rsidRDefault="000F42AE" w:rsidP="006F228C">
      <w:pPr>
        <w:rPr>
          <w:ins w:id="2" w:author="Aurelia Martin" w:date="2026-02-16T09:44:00Z"/>
          <w:rFonts w:ascii="Marianne" w:hAnsi="Marianne" w:cs="Arial"/>
          <w:sz w:val="16"/>
          <w:szCs w:val="16"/>
        </w:rPr>
      </w:pPr>
    </w:p>
    <w:p w14:paraId="54FFFCE6" w14:textId="7B95E436" w:rsidR="000F42AE" w:rsidRDefault="000F42AE" w:rsidP="006F228C">
      <w:pPr>
        <w:rPr>
          <w:ins w:id="3" w:author="Aurelia Martin" w:date="2026-02-16T09:44:00Z"/>
          <w:rFonts w:ascii="Marianne" w:hAnsi="Marianne" w:cs="Arial"/>
          <w:sz w:val="16"/>
          <w:szCs w:val="16"/>
        </w:rPr>
      </w:pPr>
    </w:p>
    <w:p w14:paraId="4060DD0F" w14:textId="77777777" w:rsidR="000F42AE" w:rsidRPr="00B02C45" w:rsidRDefault="000F42AE" w:rsidP="006F228C">
      <w:pPr>
        <w:rPr>
          <w:rFonts w:ascii="Marianne" w:hAnsi="Marianne" w:cs="Arial"/>
          <w:sz w:val="16"/>
          <w:szCs w:val="16"/>
        </w:rPr>
      </w:pPr>
      <w:bookmarkStart w:id="4" w:name="_GoBack"/>
      <w:bookmarkEnd w:id="4"/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lastRenderedPageBreak/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relia Martin">
    <w15:presenceInfo w15:providerId="AD" w15:userId="S-1-5-21-2280515434-2068983114-531473136-1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F265D"/>
    <w:rsid w:val="000F42AE"/>
    <w:rsid w:val="000F49F8"/>
    <w:rsid w:val="00103640"/>
    <w:rsid w:val="00106267"/>
    <w:rsid w:val="001154DC"/>
    <w:rsid w:val="001313E2"/>
    <w:rsid w:val="001848C7"/>
    <w:rsid w:val="001978F7"/>
    <w:rsid w:val="001B5884"/>
    <w:rsid w:val="001C0F61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6AE8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94BAA"/>
    <w:rsid w:val="00CA4C09"/>
    <w:rsid w:val="00CC7FD9"/>
    <w:rsid w:val="00CE609B"/>
    <w:rsid w:val="00CF38D5"/>
    <w:rsid w:val="00D0366F"/>
    <w:rsid w:val="00D05EA4"/>
    <w:rsid w:val="00D27940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772E3"/>
    <w:rsid w:val="00E90096"/>
    <w:rsid w:val="00EA0E22"/>
    <w:rsid w:val="00ED760F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Rvision">
    <w:name w:val="Revision"/>
    <w:hidden/>
    <w:uiPriority w:val="99"/>
    <w:semiHidden/>
    <w:rsid w:val="00C94B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3D57A-EF43-437D-8A0F-AD138F38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Aurelia Martin</cp:lastModifiedBy>
  <cp:revision>55</cp:revision>
  <cp:lastPrinted>2019-11-15T10:47:00Z</cp:lastPrinted>
  <dcterms:created xsi:type="dcterms:W3CDTF">2023-09-04T10:06:00Z</dcterms:created>
  <dcterms:modified xsi:type="dcterms:W3CDTF">2026-02-16T05:44:00Z</dcterms:modified>
</cp:coreProperties>
</file>