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8F" w:rsidRPr="007C0494" w:rsidRDefault="008E68D8" w:rsidP="0005359C">
      <w:pPr>
        <w:widowControl/>
        <w:autoSpaceDE/>
        <w:autoSpaceDN/>
        <w:ind w:left="-284"/>
        <w:jc w:val="center"/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</w:pPr>
      <w:r w:rsidRPr="007C0494"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  <w:t xml:space="preserve">ANNEXE </w:t>
      </w:r>
      <w:r w:rsidR="00C2588F" w:rsidRPr="007C0494"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  <w:t>C</w:t>
      </w:r>
      <w:r w:rsidR="004D0513" w:rsidRPr="007C0494"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  <w:t>6</w:t>
      </w:r>
      <w:r w:rsidR="0005359C" w:rsidRPr="007C0494">
        <w:rPr>
          <w:rFonts w:ascii="Marianne" w:eastAsia="Times New Roman" w:hAnsi="Marianne" w:cs="Arial"/>
          <w:b/>
          <w:color w:val="0070C0"/>
          <w:sz w:val="28"/>
          <w:szCs w:val="28"/>
          <w:lang w:bidi="ar-SA"/>
        </w:rPr>
        <w:t>P</w:t>
      </w:r>
    </w:p>
    <w:p w:rsidR="00F64669" w:rsidRPr="007C0494" w:rsidRDefault="00F64669" w:rsidP="004D1295">
      <w:pPr>
        <w:pStyle w:val="Corpsdetexte"/>
        <w:spacing w:before="7"/>
        <w:jc w:val="center"/>
        <w:rPr>
          <w:rFonts w:ascii="Marianne" w:hAnsi="Marianne"/>
          <w:sz w:val="29"/>
        </w:rPr>
      </w:pPr>
    </w:p>
    <w:p w:rsidR="008E68D8" w:rsidRPr="007C0494" w:rsidRDefault="008E68D8" w:rsidP="004D1295">
      <w:pPr>
        <w:spacing w:line="338" w:lineRule="auto"/>
        <w:ind w:left="567" w:right="26"/>
        <w:jc w:val="center"/>
        <w:rPr>
          <w:rFonts w:ascii="Marianne" w:hAnsi="Marianne" w:cs="Arial"/>
          <w:b/>
          <w:sz w:val="28"/>
          <w:szCs w:val="28"/>
        </w:rPr>
      </w:pPr>
      <w:r w:rsidRPr="007C0494">
        <w:rPr>
          <w:rFonts w:ascii="Marianne" w:hAnsi="Marianne" w:cs="Arial"/>
          <w:b/>
          <w:sz w:val="28"/>
          <w:szCs w:val="28"/>
        </w:rPr>
        <w:t>ACTE DE CANDIDATURE -</w:t>
      </w:r>
      <w:r w:rsidR="00DF5ACF" w:rsidRPr="007C0494">
        <w:rPr>
          <w:rFonts w:ascii="Marianne" w:hAnsi="Marianne" w:cs="Arial"/>
          <w:b/>
          <w:sz w:val="28"/>
          <w:szCs w:val="28"/>
          <w:u w:val="single"/>
        </w:rPr>
        <w:t xml:space="preserve"> LISTE D’APTITUDE</w:t>
      </w:r>
      <w:r w:rsidR="004D1295" w:rsidRPr="007C0494">
        <w:rPr>
          <w:rFonts w:ascii="Marianne" w:hAnsi="Marianne" w:cs="Arial"/>
          <w:b/>
          <w:sz w:val="28"/>
          <w:szCs w:val="28"/>
          <w:u w:val="single"/>
        </w:rPr>
        <w:t xml:space="preserve"> PTP</w:t>
      </w:r>
    </w:p>
    <w:p w:rsidR="002B7FF3" w:rsidRPr="007C0494" w:rsidRDefault="002B7FF3" w:rsidP="002B7FF3">
      <w:pPr>
        <w:spacing w:line="338" w:lineRule="auto"/>
        <w:ind w:right="26"/>
        <w:rPr>
          <w:rFonts w:ascii="Marianne" w:hAnsi="Marianne" w:cs="Arial"/>
          <w:b/>
          <w:sz w:val="24"/>
        </w:rPr>
      </w:pPr>
      <w:bookmarkStart w:id="0" w:name="_GoBack"/>
      <w:bookmarkEnd w:id="0"/>
    </w:p>
    <w:p w:rsidR="00DF5ACF" w:rsidRDefault="008E68D8" w:rsidP="002B7FF3">
      <w:pPr>
        <w:spacing w:line="338" w:lineRule="auto"/>
        <w:ind w:right="26"/>
        <w:rPr>
          <w:rFonts w:ascii="Marianne" w:hAnsi="Marianne" w:cs="Arial"/>
          <w:b/>
        </w:rPr>
      </w:pPr>
      <w:r w:rsidRPr="007C0494">
        <w:rPr>
          <w:rFonts w:ascii="Marianne" w:hAnsi="Marianne" w:cs="Arial"/>
          <w:b/>
        </w:rPr>
        <w:t xml:space="preserve">POUR L’ACCES </w:t>
      </w:r>
      <w:r w:rsidR="00213111" w:rsidRPr="007C0494">
        <w:rPr>
          <w:rFonts w:ascii="Marianne" w:hAnsi="Marianne" w:cs="Arial"/>
          <w:b/>
        </w:rPr>
        <w:t>AU CORPS DES</w:t>
      </w:r>
      <w:r w:rsidR="00DF5ACF" w:rsidRPr="007C0494">
        <w:rPr>
          <w:rFonts w:ascii="Marianne" w:hAnsi="Marianne" w:cs="Arial"/>
          <w:b/>
        </w:rPr>
        <w:t> :</w:t>
      </w:r>
    </w:p>
    <w:p w:rsidR="005C60F4" w:rsidRPr="007C0494" w:rsidRDefault="005C60F4" w:rsidP="002B7FF3">
      <w:pPr>
        <w:spacing w:line="338" w:lineRule="auto"/>
        <w:ind w:right="26"/>
        <w:rPr>
          <w:rFonts w:ascii="Marianne" w:hAnsi="Marianne" w:cs="Arial"/>
          <w:b/>
        </w:rPr>
      </w:pPr>
    </w:p>
    <w:p w:rsidR="00DF5ACF" w:rsidRPr="007C0494" w:rsidRDefault="00545729" w:rsidP="002B7FF3">
      <w:pPr>
        <w:spacing w:line="480" w:lineRule="auto"/>
        <w:ind w:left="142" w:right="2172" w:hanging="147"/>
        <w:rPr>
          <w:rFonts w:ascii="Marianne" w:hAnsi="Marianne" w:cs="Arial"/>
          <w:b/>
        </w:rPr>
      </w:pPr>
      <w:r w:rsidRPr="007C0494">
        <w:rPr>
          <w:rFonts w:ascii="Segoe UI Symbol" w:eastAsia="MS Gothic" w:hAnsi="Segoe UI Symbol" w:cs="Segoe UI Symbol"/>
          <w:spacing w:val="8"/>
        </w:rPr>
        <w:t>☐</w:t>
      </w:r>
      <w:r w:rsidR="008E68D8" w:rsidRPr="007C0494">
        <w:rPr>
          <w:rFonts w:ascii="Marianne" w:eastAsia="MS Gothic" w:hAnsi="Marianne" w:cs="Arial"/>
          <w:spacing w:val="8"/>
        </w:rPr>
        <w:t xml:space="preserve"> </w:t>
      </w:r>
      <w:r w:rsidR="00DF5ACF" w:rsidRPr="007C0494">
        <w:rPr>
          <w:rFonts w:ascii="Marianne" w:hAnsi="Marianne" w:cs="Arial"/>
          <w:b/>
        </w:rPr>
        <w:t>PROFESSEURS DE SPORT</w:t>
      </w:r>
    </w:p>
    <w:p w:rsidR="00DF5ACF" w:rsidRPr="007C0494" w:rsidRDefault="009C0A23" w:rsidP="002B7FF3">
      <w:pPr>
        <w:spacing w:line="480" w:lineRule="auto"/>
        <w:ind w:left="142" w:right="2172" w:hanging="147"/>
        <w:rPr>
          <w:rFonts w:ascii="Marianne" w:hAnsi="Marianne" w:cs="Arial"/>
          <w:b/>
        </w:rPr>
      </w:pPr>
      <w:r w:rsidRPr="007C0494">
        <w:rPr>
          <w:rFonts w:ascii="Segoe UI Symbol" w:eastAsia="MS Gothic" w:hAnsi="Segoe UI Symbol" w:cs="Segoe UI Symbol"/>
          <w:spacing w:val="8"/>
        </w:rPr>
        <w:t>☐</w:t>
      </w:r>
      <w:r w:rsidR="008E68D8" w:rsidRPr="007C0494">
        <w:rPr>
          <w:rFonts w:ascii="Marianne" w:eastAsia="MS Gothic" w:hAnsi="Marianne" w:cs="Arial"/>
          <w:spacing w:val="8"/>
        </w:rPr>
        <w:t xml:space="preserve"> </w:t>
      </w:r>
      <w:r w:rsidR="00DF5ACF" w:rsidRPr="007C0494">
        <w:rPr>
          <w:rFonts w:ascii="Marianne" w:hAnsi="Marianne" w:cs="Arial"/>
          <w:b/>
        </w:rPr>
        <w:t>CONSEILLERS D’EDUCATION POPULAIRE ET DE JEUNESSE</w:t>
      </w:r>
    </w:p>
    <w:p w:rsidR="00DF5ACF" w:rsidRPr="007C0494" w:rsidRDefault="009C0A23" w:rsidP="002B7FF3">
      <w:pPr>
        <w:ind w:left="142" w:right="2172" w:hanging="147"/>
        <w:rPr>
          <w:rFonts w:ascii="Marianne" w:hAnsi="Marianne" w:cs="Arial"/>
          <w:b/>
        </w:rPr>
      </w:pPr>
      <w:r w:rsidRPr="007C0494">
        <w:rPr>
          <w:rFonts w:ascii="Segoe UI Symbol" w:eastAsia="MS Gothic" w:hAnsi="Segoe UI Symbol" w:cs="Segoe UI Symbol"/>
          <w:spacing w:val="8"/>
        </w:rPr>
        <w:t>☐</w:t>
      </w:r>
      <w:r w:rsidR="008E68D8" w:rsidRPr="007C0494">
        <w:rPr>
          <w:rFonts w:ascii="Marianne" w:eastAsia="MS Gothic" w:hAnsi="Marianne" w:cs="Arial"/>
          <w:spacing w:val="8"/>
        </w:rPr>
        <w:t xml:space="preserve"> </w:t>
      </w:r>
      <w:r w:rsidR="00DF5ACF" w:rsidRPr="007C0494">
        <w:rPr>
          <w:rFonts w:ascii="Marianne" w:hAnsi="Marianne" w:cs="Arial"/>
          <w:b/>
        </w:rPr>
        <w:t>CONSEILLERS TECHNIQUES ET PEDAGOGIQUES SUPERIEURS</w:t>
      </w:r>
    </w:p>
    <w:p w:rsidR="00F64669" w:rsidRPr="007C0494" w:rsidRDefault="009C0A23" w:rsidP="002B7FF3">
      <w:pPr>
        <w:ind w:left="142" w:firstLine="578"/>
        <w:rPr>
          <w:rFonts w:ascii="Marianne" w:hAnsi="Marianne" w:cs="Arial"/>
        </w:rPr>
      </w:pPr>
      <w:r w:rsidRPr="007C0494">
        <w:rPr>
          <w:rFonts w:ascii="Segoe UI Symbol" w:eastAsia="MS Gothic" w:hAnsi="Segoe UI Symbol" w:cs="Segoe UI Symbol"/>
          <w:spacing w:val="8"/>
          <w:sz w:val="20"/>
          <w:szCs w:val="20"/>
        </w:rPr>
        <w:t>☐</w:t>
      </w:r>
      <w:r w:rsidRPr="007C0494">
        <w:rPr>
          <w:rFonts w:ascii="Marianne" w:eastAsia="MS Gothic" w:hAnsi="Marianne" w:cs="Arial"/>
          <w:spacing w:val="8"/>
        </w:rPr>
        <w:t xml:space="preserve"> </w:t>
      </w:r>
      <w:r w:rsidR="00213111" w:rsidRPr="007C0494">
        <w:rPr>
          <w:rFonts w:ascii="Marianne" w:hAnsi="Marianne" w:cs="Arial"/>
        </w:rPr>
        <w:t>domaine</w:t>
      </w:r>
      <w:r w:rsidR="00213111" w:rsidRPr="007C0494">
        <w:rPr>
          <w:rFonts w:ascii="Marianne" w:hAnsi="Marianne" w:cs="Arial"/>
          <w:spacing w:val="-2"/>
        </w:rPr>
        <w:t xml:space="preserve"> </w:t>
      </w:r>
      <w:r w:rsidR="00213111" w:rsidRPr="007C0494">
        <w:rPr>
          <w:rFonts w:ascii="Marianne" w:hAnsi="Marianne" w:cs="Arial"/>
        </w:rPr>
        <w:t>sport</w:t>
      </w:r>
      <w:r w:rsidR="008E68D8" w:rsidRPr="007C0494">
        <w:rPr>
          <w:rFonts w:ascii="Marianne" w:hAnsi="Marianne" w:cs="Arial"/>
        </w:rPr>
        <w:tab/>
      </w:r>
      <w:r w:rsidR="00213111" w:rsidRPr="007C0494">
        <w:rPr>
          <w:rFonts w:ascii="Marianne" w:hAnsi="Marianne" w:cs="Arial"/>
        </w:rPr>
        <w:tab/>
      </w:r>
      <w:r w:rsidRPr="007C0494">
        <w:rPr>
          <w:rFonts w:ascii="Segoe UI Symbol" w:eastAsia="MS Gothic" w:hAnsi="Segoe UI Symbol" w:cs="Segoe UI Symbol"/>
          <w:spacing w:val="8"/>
        </w:rPr>
        <w:t>☐</w:t>
      </w:r>
      <w:r w:rsidR="008E68D8" w:rsidRPr="007C0494">
        <w:rPr>
          <w:rFonts w:ascii="Marianne" w:eastAsia="MS Gothic" w:hAnsi="Marianne" w:cs="Arial"/>
          <w:spacing w:val="8"/>
        </w:rPr>
        <w:t xml:space="preserve"> </w:t>
      </w:r>
      <w:r w:rsidR="00213111" w:rsidRPr="007C0494">
        <w:rPr>
          <w:rFonts w:ascii="Marianne" w:hAnsi="Marianne" w:cs="Arial"/>
        </w:rPr>
        <w:t>domaine jeunesse</w:t>
      </w:r>
    </w:p>
    <w:p w:rsidR="002B7FF3" w:rsidRPr="007C0494" w:rsidRDefault="002B7FF3" w:rsidP="002B7FF3">
      <w:pPr>
        <w:pStyle w:val="En-tte"/>
        <w:tabs>
          <w:tab w:val="left" w:pos="708"/>
        </w:tabs>
        <w:ind w:right="634"/>
        <w:jc w:val="both"/>
        <w:rPr>
          <w:rFonts w:ascii="Marianne" w:hAnsi="Marianne" w:cs="Arial"/>
          <w:sz w:val="20"/>
          <w:szCs w:val="20"/>
          <w:lang w:bidi="ar-SA"/>
        </w:rPr>
      </w:pPr>
    </w:p>
    <w:tbl>
      <w:tblPr>
        <w:tblStyle w:val="Grilledutableau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03"/>
        <w:gridCol w:w="3049"/>
      </w:tblGrid>
      <w:tr w:rsidR="002B7FF3" w:rsidRPr="007C0494" w:rsidTr="00D363C1">
        <w:trPr>
          <w:trHeight w:val="7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FF3" w:rsidRPr="007C0494" w:rsidRDefault="002B7FF3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C0494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FF3" w:rsidRPr="007C0494" w:rsidRDefault="002B7FF3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FF3" w:rsidRPr="007C0494" w:rsidRDefault="002B7FF3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C0494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FF3" w:rsidRPr="007C0494" w:rsidRDefault="002B7FF3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2B7FF3" w:rsidRPr="007C0494" w:rsidRDefault="002B7FF3" w:rsidP="002B7FF3">
      <w:pPr>
        <w:pStyle w:val="En-tte"/>
        <w:tabs>
          <w:tab w:val="left" w:pos="708"/>
        </w:tabs>
        <w:ind w:right="634"/>
        <w:jc w:val="both"/>
        <w:rPr>
          <w:rFonts w:ascii="Marianne" w:eastAsia="Times New Roman" w:hAnsi="Marianne" w:cs="Arial"/>
          <w:sz w:val="20"/>
          <w:szCs w:val="20"/>
        </w:rPr>
      </w:pPr>
    </w:p>
    <w:p w:rsidR="00A52BAE" w:rsidRPr="007C0494" w:rsidRDefault="00A52BAE" w:rsidP="002B7FF3">
      <w:pPr>
        <w:rPr>
          <w:rFonts w:ascii="Marianne" w:hAnsi="Marianne" w:cs="Arial"/>
          <w:sz w:val="20"/>
          <w:szCs w:val="20"/>
        </w:rPr>
      </w:pPr>
    </w:p>
    <w:p w:rsidR="00A52BAE" w:rsidRPr="00C17733" w:rsidRDefault="00A52BAE" w:rsidP="002B7FF3">
      <w:pPr>
        <w:ind w:right="26"/>
        <w:rPr>
          <w:rFonts w:ascii="Marianne" w:hAnsi="Marianne" w:cs="Arial"/>
          <w:b/>
        </w:rPr>
      </w:pPr>
      <w:r w:rsidRPr="00C17733">
        <w:rPr>
          <w:rFonts w:ascii="Marianne" w:hAnsi="Marianne" w:cs="Arial"/>
          <w:b/>
        </w:rPr>
        <w:t>ACCES AU CORPS DES</w:t>
      </w:r>
      <w:r w:rsidRPr="00C17733">
        <w:rPr>
          <w:rFonts w:ascii="Marianne" w:eastAsia="MS Gothic" w:hAnsi="Marianne" w:cs="Arial"/>
          <w:spacing w:val="8"/>
        </w:rPr>
        <w:t xml:space="preserve"> </w:t>
      </w:r>
      <w:r w:rsidRPr="00C17733">
        <w:rPr>
          <w:rFonts w:ascii="Marianne" w:hAnsi="Marianne" w:cs="Arial"/>
          <w:b/>
        </w:rPr>
        <w:t>CONSEILLERS D’EDUCATION POPULAIRE ET DE JEUNESSE OU DE PROFESSEURS DE SPORT</w:t>
      </w:r>
    </w:p>
    <w:p w:rsidR="00A52BAE" w:rsidRPr="007C0494" w:rsidRDefault="00A52BAE">
      <w:pPr>
        <w:rPr>
          <w:rFonts w:ascii="Marianne" w:hAnsi="Marianne" w:cs="Arial"/>
        </w:rPr>
      </w:pP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>Nombre d’années exercées dans le cadre des activités physiques et sportives ou de l’éducation populaire et de la jeunesse :</w:t>
      </w: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 xml:space="preserve">          - hors du Ministère chargé de la jeunesse et des sports (*)...........................................</w:t>
      </w: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 xml:space="preserve">          - au Ministère chargé de la jeunesse et des sports (*)....................................................</w:t>
      </w: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 xml:space="preserve">            date d’entrée au Ministère chargé de la jeunesse et des sports (*) ..............................</w:t>
      </w:r>
    </w:p>
    <w:p w:rsidR="00372F27" w:rsidRPr="007C0494" w:rsidRDefault="00372F27" w:rsidP="00372F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</w:p>
    <w:p w:rsidR="00AE028B" w:rsidRPr="007C0494" w:rsidRDefault="00372F27" w:rsidP="00AE028B">
      <w:pPr>
        <w:tabs>
          <w:tab w:val="left" w:pos="567"/>
          <w:tab w:val="left" w:pos="6237"/>
        </w:tabs>
        <w:jc w:val="both"/>
        <w:rPr>
          <w:rFonts w:ascii="Marianne" w:hAnsi="Marianne" w:cs="Arial"/>
          <w:sz w:val="20"/>
          <w:szCs w:val="20"/>
        </w:rPr>
      </w:pPr>
      <w:r w:rsidRPr="007C0494">
        <w:rPr>
          <w:rFonts w:ascii="Marianne" w:hAnsi="Marianne" w:cs="Arial"/>
          <w:sz w:val="20"/>
          <w:szCs w:val="20"/>
        </w:rPr>
        <w:t xml:space="preserve"> </w:t>
      </w:r>
      <w:r w:rsidR="00AE028B" w:rsidRPr="007C0494">
        <w:rPr>
          <w:rFonts w:ascii="Marianne" w:hAnsi="Marianne" w:cs="Arial"/>
          <w:sz w:val="20"/>
          <w:szCs w:val="20"/>
        </w:rPr>
        <w:t>(*) joindre les pièces justificatives.</w:t>
      </w:r>
    </w:p>
    <w:p w:rsidR="00332F04" w:rsidRPr="007C0494" w:rsidRDefault="00332F04" w:rsidP="00A52BAE">
      <w:pPr>
        <w:ind w:right="2172"/>
        <w:rPr>
          <w:rFonts w:ascii="Marianne" w:hAnsi="Marianne" w:cs="Arial"/>
          <w:sz w:val="20"/>
          <w:szCs w:val="20"/>
        </w:rPr>
      </w:pPr>
    </w:p>
    <w:p w:rsidR="00372F27" w:rsidRPr="007C0494" w:rsidRDefault="00372F27" w:rsidP="00372F27">
      <w:pPr>
        <w:rPr>
          <w:rFonts w:ascii="Marianne" w:hAnsi="Marianne" w:cs="Arial"/>
          <w:sz w:val="20"/>
          <w:szCs w:val="20"/>
        </w:rPr>
      </w:pPr>
    </w:p>
    <w:tbl>
      <w:tblPr>
        <w:tblW w:w="1046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0"/>
      </w:tblGrid>
      <w:tr w:rsidR="00372F27" w:rsidRPr="007C0494" w:rsidTr="006F3B3C">
        <w:trPr>
          <w:trHeight w:val="4141"/>
        </w:trPr>
        <w:tc>
          <w:tcPr>
            <w:tcW w:w="10460" w:type="dxa"/>
            <w:shd w:val="clear" w:color="auto" w:fill="auto"/>
          </w:tcPr>
          <w:p w:rsidR="00372F27" w:rsidRPr="00034D05" w:rsidRDefault="00372F27" w:rsidP="00E65232">
            <w:pPr>
              <w:pStyle w:val="TableParagraph"/>
              <w:spacing w:before="180"/>
              <w:rPr>
                <w:rFonts w:ascii="Marianne" w:hAnsi="Marianne" w:cs="Arial"/>
                <w:b/>
              </w:rPr>
            </w:pPr>
            <w:r w:rsidRPr="00034D05">
              <w:rPr>
                <w:rFonts w:ascii="Marianne" w:hAnsi="Marianne" w:cs="Arial"/>
                <w:b/>
              </w:rPr>
              <w:t>ACTE DE CANDIDATURE</w:t>
            </w:r>
          </w:p>
          <w:p w:rsidR="00372F27" w:rsidRPr="007C0494" w:rsidRDefault="00372F27" w:rsidP="00E65232">
            <w:pPr>
              <w:pStyle w:val="TableParagraph"/>
              <w:spacing w:line="300" w:lineRule="auto"/>
              <w:ind w:left="59"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Je, soussigné(e)………………………..........................................................................,sollicite mon inscription sur la liste d’aptitude en vue d’une nomination dans le corps :</w:t>
            </w:r>
          </w:p>
          <w:p w:rsidR="00372F27" w:rsidRPr="007C0494" w:rsidRDefault="00372F27" w:rsidP="00372F27">
            <w:pPr>
              <w:pStyle w:val="TableParagraph"/>
              <w:numPr>
                <w:ilvl w:val="0"/>
                <w:numId w:val="8"/>
              </w:numPr>
              <w:spacing w:line="300" w:lineRule="auto"/>
              <w:ind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C0494">
              <w:rPr>
                <w:rFonts w:ascii="Marianne" w:eastAsia="MS Gothic" w:hAnsi="Marianne" w:cs="Arial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des professeurs de sport en application des dispositions du décret n°85-720 du 10 juillet 1985 relatif au statut particulier des professeurs de sport ;</w:t>
            </w:r>
          </w:p>
          <w:p w:rsidR="00372F27" w:rsidRPr="007C0494" w:rsidRDefault="00372F27" w:rsidP="00372F27">
            <w:pPr>
              <w:pStyle w:val="TableParagraph"/>
              <w:numPr>
                <w:ilvl w:val="0"/>
                <w:numId w:val="8"/>
              </w:numPr>
              <w:spacing w:line="300" w:lineRule="auto"/>
              <w:ind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C0494">
              <w:rPr>
                <w:rFonts w:ascii="Marianne" w:eastAsia="MS Gothic" w:hAnsi="Marianne" w:cs="Arial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des conseillers d’éducation populaire et de jeunesse en application des dispositions du décret n°85-721 du 10 juillet 1985 relatif au statut particulier des conseillers d’éducation populaire et de jeunesse ;</w:t>
            </w:r>
          </w:p>
          <w:p w:rsidR="00372F27" w:rsidRPr="007C0494" w:rsidRDefault="00372F27" w:rsidP="00E65232">
            <w:pPr>
              <w:pStyle w:val="TableParagraph"/>
              <w:spacing w:line="300" w:lineRule="auto"/>
              <w:ind w:left="104"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 xml:space="preserve"> et déclare </w:t>
            </w:r>
            <w:r w:rsidRPr="007C0494">
              <w:rPr>
                <w:rFonts w:ascii="Marianne" w:hAnsi="Marianne" w:cs="Arial"/>
                <w:spacing w:val="2"/>
                <w:sz w:val="20"/>
                <w:szCs w:val="20"/>
              </w:rPr>
              <w:t xml:space="preserve">avoir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pris connaissance de l’instruction relative à </w:t>
            </w:r>
            <w:r w:rsidRPr="007C0494">
              <w:rPr>
                <w:rFonts w:ascii="Marianne" w:hAnsi="Marianne" w:cs="Arial"/>
                <w:spacing w:val="2"/>
                <w:sz w:val="20"/>
                <w:szCs w:val="20"/>
              </w:rPr>
              <w:t xml:space="preserve">cette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intégration </w:t>
            </w:r>
          </w:p>
          <w:p w:rsidR="00372F27" w:rsidRPr="007C0494" w:rsidRDefault="00372F27" w:rsidP="00E65232">
            <w:pPr>
              <w:pStyle w:val="TableParagraph"/>
              <w:tabs>
                <w:tab w:val="left" w:pos="8021"/>
              </w:tabs>
              <w:spacing w:before="135"/>
              <w:ind w:left="5394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Fait</w:t>
            </w:r>
            <w:r w:rsidRPr="007C0494">
              <w:rPr>
                <w:rFonts w:ascii="Marianne" w:hAnsi="Marianne" w:cs="Arial"/>
                <w:spacing w:val="-2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à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..…………..………………le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…………………………...</w:t>
            </w:r>
          </w:p>
          <w:p w:rsidR="00372F27" w:rsidRPr="007C0494" w:rsidRDefault="00372F27" w:rsidP="00E65232">
            <w:pPr>
              <w:pStyle w:val="TableParagraph"/>
              <w:spacing w:before="137"/>
              <w:ind w:left="5383" w:right="2836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Signature :</w:t>
            </w:r>
          </w:p>
          <w:p w:rsidR="00372F27" w:rsidRPr="007C0494" w:rsidRDefault="00372F27" w:rsidP="00E65232">
            <w:pPr>
              <w:pStyle w:val="TableParagraph"/>
              <w:spacing w:before="180"/>
              <w:rPr>
                <w:rFonts w:ascii="Marianne" w:hAnsi="Marianne" w:cs="Arial"/>
              </w:rPr>
            </w:pPr>
          </w:p>
        </w:tc>
      </w:tr>
    </w:tbl>
    <w:p w:rsidR="00372F27" w:rsidRPr="007C0494" w:rsidRDefault="00372F27">
      <w:pPr>
        <w:widowControl/>
        <w:autoSpaceDE/>
        <w:autoSpaceDN/>
        <w:rPr>
          <w:rFonts w:ascii="Marianne" w:hAnsi="Marianne" w:cs="Arial"/>
          <w:b/>
          <w:sz w:val="20"/>
          <w:szCs w:val="20"/>
        </w:rPr>
      </w:pPr>
      <w:r w:rsidRPr="007C0494">
        <w:rPr>
          <w:rFonts w:ascii="Marianne" w:hAnsi="Marianne" w:cs="Arial"/>
          <w:b/>
          <w:sz w:val="20"/>
          <w:szCs w:val="20"/>
        </w:rPr>
        <w:br w:type="page"/>
      </w:r>
    </w:p>
    <w:p w:rsidR="00A52BAE" w:rsidRPr="00C17733" w:rsidRDefault="00A52BAE" w:rsidP="00895C3C">
      <w:pPr>
        <w:ind w:right="168"/>
        <w:rPr>
          <w:rFonts w:ascii="Marianne" w:hAnsi="Marianne" w:cs="Arial"/>
          <w:b/>
        </w:rPr>
      </w:pPr>
      <w:r w:rsidRPr="00C17733">
        <w:rPr>
          <w:rFonts w:ascii="Marianne" w:hAnsi="Marianne" w:cs="Arial"/>
          <w:b/>
        </w:rPr>
        <w:lastRenderedPageBreak/>
        <w:t>ACCES AU CORPS DES</w:t>
      </w:r>
      <w:r w:rsidRPr="00C17733">
        <w:rPr>
          <w:rFonts w:ascii="Marianne" w:eastAsia="MS Gothic" w:hAnsi="Marianne" w:cs="Arial"/>
          <w:spacing w:val="8"/>
        </w:rPr>
        <w:t xml:space="preserve"> </w:t>
      </w:r>
      <w:r w:rsidRPr="00C17733">
        <w:rPr>
          <w:rFonts w:ascii="Marianne" w:hAnsi="Marianne" w:cs="Arial"/>
          <w:b/>
        </w:rPr>
        <w:t>CONSEILLERS TECHNIQUES ET PEDAGOGIQUES SUPERIEURS</w:t>
      </w:r>
    </w:p>
    <w:p w:rsidR="00A52BAE" w:rsidRPr="007C0494" w:rsidRDefault="00A52BAE">
      <w:pPr>
        <w:rPr>
          <w:rFonts w:ascii="Marianne" w:hAnsi="Marianne" w:cs="Arial"/>
        </w:rPr>
      </w:pPr>
    </w:p>
    <w:tbl>
      <w:tblPr>
        <w:tblW w:w="1035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2"/>
        <w:gridCol w:w="9"/>
      </w:tblGrid>
      <w:tr w:rsidR="00050DCA" w:rsidRPr="007C0494" w:rsidTr="00895C3C">
        <w:trPr>
          <w:trHeight w:val="365"/>
        </w:trPr>
        <w:tc>
          <w:tcPr>
            <w:tcW w:w="10351" w:type="dxa"/>
            <w:gridSpan w:val="2"/>
            <w:shd w:val="clear" w:color="auto" w:fill="auto"/>
          </w:tcPr>
          <w:p w:rsidR="00050DCA" w:rsidRPr="007C0494" w:rsidRDefault="00050DCA" w:rsidP="00050DCA">
            <w:pPr>
              <w:pStyle w:val="TableParagraph"/>
              <w:spacing w:before="62"/>
              <w:ind w:left="60"/>
              <w:rPr>
                <w:rFonts w:ascii="Marianne" w:hAnsi="Marianne" w:cs="Arial"/>
                <w:sz w:val="20"/>
              </w:rPr>
            </w:pPr>
            <w:r w:rsidRPr="00C17733">
              <w:rPr>
                <w:rFonts w:ascii="Marianne" w:hAnsi="Marianne" w:cs="Arial"/>
                <w:b/>
              </w:rPr>
              <w:t>CONDITIONS D’ACCÈS</w:t>
            </w:r>
            <w:r w:rsidRPr="007C0494">
              <w:rPr>
                <w:rFonts w:ascii="Marianne" w:hAnsi="Marianne" w:cs="Arial"/>
                <w:b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en application de l’article 6-3° du décret n° 2004-272 du 24 mars 2004</w:t>
            </w:r>
          </w:p>
        </w:tc>
      </w:tr>
      <w:tr w:rsidR="00050DCA" w:rsidRPr="007C0494" w:rsidTr="00895C3C">
        <w:trPr>
          <w:trHeight w:val="3029"/>
        </w:trPr>
        <w:tc>
          <w:tcPr>
            <w:tcW w:w="10351" w:type="dxa"/>
            <w:gridSpan w:val="2"/>
            <w:shd w:val="clear" w:color="auto" w:fill="auto"/>
          </w:tcPr>
          <w:p w:rsidR="00050DCA" w:rsidRPr="007C0494" w:rsidRDefault="00050DCA" w:rsidP="00050DCA">
            <w:pPr>
              <w:pStyle w:val="TableParagraph"/>
              <w:tabs>
                <w:tab w:val="left" w:pos="477"/>
                <w:tab w:val="left" w:pos="479"/>
              </w:tabs>
              <w:spacing w:before="61"/>
              <w:ind w:left="115"/>
              <w:rPr>
                <w:rFonts w:ascii="Marianne" w:hAnsi="Marianne" w:cs="Arial"/>
                <w:sz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7C0494">
              <w:rPr>
                <w:rFonts w:ascii="Marianne" w:hAnsi="Marianne" w:cs="Arial"/>
                <w:sz w:val="20"/>
              </w:rPr>
              <w:t xml:space="preserve"> Professeur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de</w:t>
            </w:r>
            <w:r w:rsidRPr="007C0494">
              <w:rPr>
                <w:rFonts w:ascii="Marianne" w:hAnsi="Marianne" w:cs="Arial"/>
                <w:spacing w:val="-4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sport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ou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conseiller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d’éducation</w:t>
            </w:r>
            <w:r w:rsidRPr="007C0494">
              <w:rPr>
                <w:rFonts w:ascii="Marianne" w:hAnsi="Marianne" w:cs="Arial"/>
                <w:spacing w:val="-2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populaire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et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de</w:t>
            </w:r>
            <w:r w:rsidRPr="007C0494">
              <w:rPr>
                <w:rFonts w:ascii="Marianne" w:hAnsi="Marianne" w:cs="Arial"/>
                <w:spacing w:val="-4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jeunesse</w:t>
            </w:r>
            <w:r w:rsidRPr="007C0494">
              <w:rPr>
                <w:rFonts w:ascii="Marianne" w:hAnsi="Marianne" w:cs="Arial"/>
                <w:spacing w:val="-4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justifiant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de</w:t>
            </w:r>
            <w:r w:rsidRPr="007C0494">
              <w:rPr>
                <w:rFonts w:ascii="Marianne" w:hAnsi="Marianne" w:cs="Arial"/>
                <w:spacing w:val="-2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10</w:t>
            </w:r>
            <w:r w:rsidRPr="007C0494">
              <w:rPr>
                <w:rFonts w:ascii="Marianne" w:hAnsi="Marianne" w:cs="Arial"/>
                <w:spacing w:val="-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années</w:t>
            </w:r>
            <w:r w:rsidRPr="007C0494">
              <w:rPr>
                <w:rFonts w:ascii="Marianne" w:hAnsi="Marianne" w:cs="Arial"/>
                <w:spacing w:val="-5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de</w:t>
            </w:r>
            <w:r w:rsidRPr="007C0494">
              <w:rPr>
                <w:rFonts w:ascii="Marianne" w:hAnsi="Marianne" w:cs="Arial"/>
                <w:spacing w:val="-2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services</w:t>
            </w:r>
            <w:r w:rsidRPr="007C0494">
              <w:rPr>
                <w:rFonts w:ascii="Marianne" w:hAnsi="Marianne" w:cs="Arial"/>
                <w:spacing w:val="-2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effectifs.</w:t>
            </w:r>
          </w:p>
          <w:p w:rsidR="00050DCA" w:rsidRPr="007C0494" w:rsidRDefault="00050DCA" w:rsidP="00050DCA">
            <w:pPr>
              <w:pStyle w:val="TableParagraph"/>
              <w:tabs>
                <w:tab w:val="left" w:pos="500"/>
              </w:tabs>
              <w:spacing w:before="120"/>
              <w:ind w:left="115" w:right="54"/>
              <w:jc w:val="both"/>
              <w:rPr>
                <w:rFonts w:ascii="Marianne" w:hAnsi="Marianne" w:cs="Arial"/>
                <w:sz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7C0494">
              <w:rPr>
                <w:rFonts w:ascii="Marianne" w:hAnsi="Marianne" w:cs="Arial"/>
                <w:sz w:val="20"/>
              </w:rPr>
              <w:t xml:space="preserve"> Fonctionnaire de catégorie A</w:t>
            </w:r>
            <w:r w:rsidRPr="007C0494">
              <w:rPr>
                <w:rFonts w:ascii="Marianne" w:hAnsi="Marianne" w:cs="Arial"/>
                <w:spacing w:val="9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appartenant à un corps, cadre d’emplois ou emploi de catégorie A ou de même niveau détaché depuis au moins 6 ans dans l’emploi de directeur ou directeur adjoint d’un établissement Jeunesse et sport ou de chef de service déconcentré relevant des ministères chargés de la jeunesse et des</w:t>
            </w:r>
            <w:r w:rsidRPr="007C0494">
              <w:rPr>
                <w:rFonts w:ascii="Marianne" w:hAnsi="Marianne" w:cs="Arial"/>
                <w:spacing w:val="-13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sports.</w:t>
            </w:r>
          </w:p>
          <w:p w:rsidR="00050DCA" w:rsidRPr="007C0494" w:rsidRDefault="00050DCA" w:rsidP="00050DCA">
            <w:pPr>
              <w:pStyle w:val="TableParagraph"/>
              <w:tabs>
                <w:tab w:val="left" w:pos="504"/>
                <w:tab w:val="left" w:pos="505"/>
              </w:tabs>
              <w:spacing w:before="124" w:line="237" w:lineRule="auto"/>
              <w:ind w:left="115" w:right="55"/>
              <w:rPr>
                <w:rFonts w:ascii="Marianne" w:hAnsi="Marianne" w:cs="Arial"/>
                <w:sz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7C0494">
              <w:rPr>
                <w:rFonts w:ascii="Marianne" w:hAnsi="Marianne" w:cs="Arial"/>
                <w:sz w:val="20"/>
              </w:rPr>
              <w:t xml:space="preserve"> Fonctionnaire de catégorie A appartenant à un corps, cadre d’emplois ou emploi de catégorie A ou exerçant depuis au moins 6 ans les fonctions de</w:t>
            </w:r>
            <w:r w:rsidRPr="007C0494">
              <w:rPr>
                <w:rFonts w:ascii="Marianne" w:hAnsi="Marianne" w:cs="Arial"/>
                <w:spacing w:val="-9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DTN.</w:t>
            </w:r>
          </w:p>
          <w:p w:rsidR="00050DCA" w:rsidRPr="007C0494" w:rsidRDefault="00050DCA" w:rsidP="00050DCA">
            <w:pPr>
              <w:pStyle w:val="TableParagraph"/>
              <w:tabs>
                <w:tab w:val="left" w:pos="504"/>
                <w:tab w:val="left" w:pos="505"/>
              </w:tabs>
              <w:spacing w:before="124" w:line="237" w:lineRule="auto"/>
              <w:ind w:left="115" w:right="55"/>
              <w:rPr>
                <w:rFonts w:ascii="Marianne" w:hAnsi="Marianne" w:cs="Arial"/>
                <w:sz w:val="20"/>
              </w:rPr>
            </w:pPr>
            <w:r w:rsidRPr="007C049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7C0494">
              <w:rPr>
                <w:rFonts w:ascii="Marianne" w:hAnsi="Marianne" w:cs="Arial"/>
                <w:sz w:val="20"/>
              </w:rPr>
              <w:t xml:space="preserve"> Fonctionnaire de catégorie A appartenant à un corps, cadre d’emplois ou emploi de catégorie A ou exerçant depuis au moins 8 ans les fonctions</w:t>
            </w:r>
            <w:r w:rsidRPr="007C0494">
              <w:rPr>
                <w:rFonts w:ascii="Marianne" w:hAnsi="Marianne" w:cs="Arial"/>
                <w:spacing w:val="-8"/>
                <w:sz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</w:rPr>
              <w:t>d’EN.</w:t>
            </w:r>
          </w:p>
          <w:p w:rsidR="00050DCA" w:rsidRPr="007C0494" w:rsidRDefault="00050DCA" w:rsidP="00050DCA">
            <w:pPr>
              <w:pStyle w:val="TableParagraph"/>
              <w:spacing w:before="9"/>
              <w:ind w:left="0"/>
              <w:rPr>
                <w:rFonts w:ascii="Marianne" w:hAnsi="Marianne" w:cs="Arial"/>
                <w:b/>
                <w:sz w:val="19"/>
              </w:rPr>
            </w:pPr>
          </w:p>
          <w:p w:rsidR="00050DCA" w:rsidRPr="007C0494" w:rsidRDefault="00050DCA" w:rsidP="00862A83">
            <w:pPr>
              <w:pStyle w:val="TableParagraph"/>
              <w:ind w:left="60"/>
              <w:jc w:val="both"/>
              <w:rPr>
                <w:rFonts w:ascii="Marianne" w:hAnsi="Marianne" w:cs="Arial"/>
                <w:b/>
                <w:i/>
                <w:sz w:val="18"/>
              </w:rPr>
            </w:pPr>
            <w:r w:rsidRPr="007C0494">
              <w:rPr>
                <w:rFonts w:ascii="Marianne" w:hAnsi="Marianne" w:cs="Arial"/>
                <w:b/>
                <w:i/>
                <w:sz w:val="18"/>
              </w:rPr>
              <w:t xml:space="preserve">NB : Les conditions d’ancienneté s’apprécient au </w:t>
            </w:r>
            <w:r w:rsidR="00862A83">
              <w:rPr>
                <w:rFonts w:ascii="Marianne" w:hAnsi="Marianne" w:cs="Arial"/>
                <w:b/>
                <w:i/>
                <w:sz w:val="18"/>
              </w:rPr>
              <w:t>1</w:t>
            </w:r>
            <w:r w:rsidR="00862A83" w:rsidRPr="00862A83">
              <w:rPr>
                <w:rFonts w:ascii="Marianne" w:hAnsi="Marianne" w:cs="Arial"/>
                <w:b/>
                <w:i/>
                <w:sz w:val="18"/>
                <w:vertAlign w:val="superscript"/>
              </w:rPr>
              <w:t>er</w:t>
            </w:r>
            <w:r w:rsidR="00862A83">
              <w:rPr>
                <w:rFonts w:ascii="Marianne" w:hAnsi="Marianne" w:cs="Arial"/>
                <w:b/>
                <w:i/>
                <w:sz w:val="18"/>
              </w:rPr>
              <w:t xml:space="preserve"> septembre de l’année du tableau</w:t>
            </w:r>
            <w:r w:rsidRPr="007C0494">
              <w:rPr>
                <w:rFonts w:ascii="Marianne" w:hAnsi="Marianne" w:cs="Arial"/>
                <w:b/>
                <w:i/>
                <w:sz w:val="18"/>
              </w:rPr>
              <w:t>.</w:t>
            </w:r>
          </w:p>
        </w:tc>
      </w:tr>
      <w:tr w:rsidR="00491F3E" w:rsidRPr="007C0494" w:rsidTr="00895C3C">
        <w:trPr>
          <w:gridAfter w:val="1"/>
          <w:wAfter w:w="9" w:type="dxa"/>
          <w:trHeight w:val="1975"/>
        </w:trPr>
        <w:tc>
          <w:tcPr>
            <w:tcW w:w="10342" w:type="dxa"/>
            <w:tcBorders>
              <w:top w:val="single" w:sz="4" w:space="0" w:color="000000"/>
            </w:tcBorders>
            <w:shd w:val="clear" w:color="auto" w:fill="auto"/>
          </w:tcPr>
          <w:p w:rsidR="00491F3E" w:rsidRPr="00674FFC" w:rsidRDefault="00491F3E" w:rsidP="00E83FD4">
            <w:pPr>
              <w:pStyle w:val="TableParagraph"/>
              <w:spacing w:before="60"/>
              <w:rPr>
                <w:rFonts w:ascii="Marianne" w:hAnsi="Marianne" w:cs="Arial"/>
                <w:b/>
              </w:rPr>
            </w:pPr>
            <w:r w:rsidRPr="00674FFC">
              <w:rPr>
                <w:rFonts w:ascii="Marianne" w:hAnsi="Marianne" w:cs="Arial"/>
                <w:b/>
              </w:rPr>
              <w:t>SITUATION ADMINISTRATIVE POUR LES FONCTIONNAIRES DE CATÉGORIE A</w:t>
            </w:r>
          </w:p>
          <w:p w:rsidR="00491F3E" w:rsidRPr="007C0494" w:rsidRDefault="00491F3E" w:rsidP="00E83FD4">
            <w:pPr>
              <w:pStyle w:val="TableParagraph"/>
              <w:spacing w:before="119"/>
              <w:ind w:right="338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appartenant à un corps, cadre d’emplois ou emploi de catégorie A ou de même niveau détaché sur emploi fonctionnel ou sur contrat</w:t>
            </w:r>
          </w:p>
          <w:p w:rsidR="00491F3E" w:rsidRPr="007C0494" w:rsidRDefault="00491F3E" w:rsidP="00E83FD4">
            <w:pPr>
              <w:pStyle w:val="TableParagraph"/>
              <w:spacing w:before="11"/>
              <w:ind w:left="0"/>
              <w:rPr>
                <w:rFonts w:ascii="Marianne" w:hAnsi="Marianne" w:cs="Arial"/>
                <w:sz w:val="20"/>
                <w:szCs w:val="20"/>
              </w:rPr>
            </w:pPr>
          </w:p>
          <w:p w:rsidR="00491F3E" w:rsidRPr="007C0494" w:rsidRDefault="00491F3E" w:rsidP="002B7FF3">
            <w:pPr>
              <w:pStyle w:val="TableParagraph"/>
              <w:ind w:right="1"/>
              <w:rPr>
                <w:rFonts w:ascii="Marianne" w:hAnsi="Marianne" w:cs="Arial"/>
                <w:sz w:val="24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Date de nomination sur emploi fonctionnel de chef de service ou de directeur ou directeur adjoint d’établissement …………………………………………………………………</w:t>
            </w:r>
          </w:p>
        </w:tc>
      </w:tr>
      <w:tr w:rsidR="00491F3E" w:rsidRPr="007C0494" w:rsidTr="00895C3C">
        <w:trPr>
          <w:gridAfter w:val="1"/>
          <w:wAfter w:w="9" w:type="dxa"/>
          <w:trHeight w:val="1427"/>
        </w:trPr>
        <w:tc>
          <w:tcPr>
            <w:tcW w:w="10342" w:type="dxa"/>
            <w:shd w:val="clear" w:color="auto" w:fill="auto"/>
          </w:tcPr>
          <w:p w:rsidR="00491F3E" w:rsidRPr="007C0494" w:rsidRDefault="00491F3E" w:rsidP="00E83FD4">
            <w:pPr>
              <w:pStyle w:val="TableParagraph"/>
              <w:spacing w:before="180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Date de début d’exercice des fonctions de DTN ou d’EN (à</w:t>
            </w:r>
            <w:r w:rsidRPr="007C0494">
              <w:rPr>
                <w:rFonts w:ascii="Marianne" w:hAnsi="Marianne" w:cs="Arial"/>
                <w:spacing w:val="-35"/>
                <w:sz w:val="20"/>
                <w:szCs w:val="20"/>
              </w:rPr>
              <w:t xml:space="preserve">  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préciser) ………………………………………………………….</w:t>
            </w:r>
          </w:p>
          <w:p w:rsidR="00491F3E" w:rsidRPr="007C0494" w:rsidRDefault="00491F3E" w:rsidP="00E83FD4">
            <w:pPr>
              <w:pStyle w:val="TableParagraph"/>
              <w:spacing w:before="120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Corps, cadre d’emploi, ou emploi d’origine de catégorie A (à</w:t>
            </w:r>
            <w:r w:rsidRPr="007C0494">
              <w:rPr>
                <w:rFonts w:ascii="Marianne" w:hAnsi="Marianne" w:cs="Arial"/>
                <w:spacing w:val="-30"/>
                <w:sz w:val="20"/>
                <w:szCs w:val="20"/>
              </w:rPr>
              <w:t xml:space="preserve"> 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préciser) ……………………………………………………...</w:t>
            </w:r>
          </w:p>
          <w:p w:rsidR="00491F3E" w:rsidRPr="007C0494" w:rsidRDefault="00491F3E" w:rsidP="00E83FD4">
            <w:pPr>
              <w:pStyle w:val="TableParagraph"/>
              <w:spacing w:before="67"/>
              <w:rPr>
                <w:rFonts w:ascii="Marianne" w:hAnsi="Marianne" w:cs="Arial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332F04" w:rsidRPr="007C0494" w:rsidRDefault="00332F04">
      <w:pPr>
        <w:rPr>
          <w:rFonts w:ascii="Marianne" w:hAnsi="Marianne" w:cs="Arial"/>
          <w:sz w:val="20"/>
          <w:szCs w:val="20"/>
        </w:rPr>
      </w:pPr>
    </w:p>
    <w:p w:rsidR="00332F04" w:rsidRPr="007C0494" w:rsidRDefault="00332F04">
      <w:pPr>
        <w:rPr>
          <w:rFonts w:ascii="Marianne" w:hAnsi="Marianne" w:cs="Arial"/>
          <w:sz w:val="20"/>
          <w:szCs w:val="20"/>
        </w:rPr>
      </w:pPr>
    </w:p>
    <w:p w:rsidR="00332F04" w:rsidRPr="007C0494" w:rsidRDefault="00332F04">
      <w:pPr>
        <w:rPr>
          <w:rFonts w:ascii="Marianne" w:hAnsi="Marianne" w:cs="Arial"/>
          <w:sz w:val="20"/>
          <w:szCs w:val="20"/>
        </w:rPr>
      </w:pPr>
    </w:p>
    <w:tbl>
      <w:tblPr>
        <w:tblW w:w="10342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2"/>
      </w:tblGrid>
      <w:tr w:rsidR="00332F04" w:rsidRPr="007C0494" w:rsidTr="0023787E">
        <w:trPr>
          <w:trHeight w:val="1427"/>
        </w:trPr>
        <w:tc>
          <w:tcPr>
            <w:tcW w:w="10342" w:type="dxa"/>
            <w:shd w:val="clear" w:color="auto" w:fill="auto"/>
          </w:tcPr>
          <w:p w:rsidR="00332F04" w:rsidRPr="00674FFC" w:rsidRDefault="00332F04" w:rsidP="00E83FD4">
            <w:pPr>
              <w:pStyle w:val="TableParagraph"/>
              <w:spacing w:before="180"/>
              <w:rPr>
                <w:rFonts w:ascii="Marianne" w:hAnsi="Marianne" w:cs="Arial"/>
                <w:b/>
              </w:rPr>
            </w:pPr>
            <w:r w:rsidRPr="00674FFC">
              <w:rPr>
                <w:rFonts w:ascii="Marianne" w:hAnsi="Marianne" w:cs="Arial"/>
                <w:b/>
              </w:rPr>
              <w:t>ACTE DE CANDIDATURE</w:t>
            </w:r>
          </w:p>
          <w:p w:rsidR="00332F04" w:rsidRPr="007C0494" w:rsidRDefault="00332F04" w:rsidP="00DB5C14">
            <w:pPr>
              <w:pStyle w:val="TableParagraph"/>
              <w:spacing w:line="300" w:lineRule="auto"/>
              <w:ind w:left="59" w:right="5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Je, soussigné(e)………………………..........................................................................,</w:t>
            </w:r>
            <w:ins w:id="1" w:author="YVES BLANCHOT" w:date="2024-10-02T09:23:00Z">
              <w:r w:rsidR="006C1382">
                <w:rPr>
                  <w:rFonts w:ascii="Marianne" w:hAnsi="Marianne" w:cs="Arial"/>
                  <w:sz w:val="20"/>
                  <w:szCs w:val="20"/>
                </w:rPr>
                <w:t xml:space="preserve"> </w:t>
              </w:r>
            </w:ins>
            <w:r w:rsidRPr="007C0494">
              <w:rPr>
                <w:rFonts w:ascii="Marianne" w:hAnsi="Marianne" w:cs="Arial"/>
                <w:sz w:val="20"/>
                <w:szCs w:val="20"/>
              </w:rPr>
              <w:t xml:space="preserve">sollicite mon inscription sur la liste d’aptitude en vue d’une nomination dans le </w:t>
            </w:r>
            <w:r w:rsidR="00372F27" w:rsidRPr="007C0494">
              <w:rPr>
                <w:rFonts w:ascii="Marianne" w:hAnsi="Marianne" w:cs="Arial"/>
                <w:sz w:val="20"/>
                <w:szCs w:val="20"/>
              </w:rPr>
              <w:t xml:space="preserve">corps des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conseillers techniques et pédagogiques supérieurs en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application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des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dispositions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du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décret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n° 2004-272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du 24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mars 2004 relatif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au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statut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particulier 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des 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conseillers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techniq</w:t>
            </w:r>
            <w:r w:rsidR="00372F27" w:rsidRPr="007C0494">
              <w:rPr>
                <w:rFonts w:ascii="Marianne" w:hAnsi="Marianne" w:cs="Arial"/>
                <w:sz w:val="20"/>
                <w:szCs w:val="20"/>
              </w:rPr>
              <w:t>ues et pédagogiques supérieurs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 et déclare </w:t>
            </w:r>
            <w:r w:rsidRPr="007C0494">
              <w:rPr>
                <w:rFonts w:ascii="Marianne" w:hAnsi="Marianne" w:cs="Arial"/>
                <w:spacing w:val="2"/>
                <w:sz w:val="20"/>
                <w:szCs w:val="20"/>
              </w:rPr>
              <w:t xml:space="preserve">avoir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pris connaissance de l’instruction relative à </w:t>
            </w:r>
            <w:r w:rsidRPr="007C0494">
              <w:rPr>
                <w:rFonts w:ascii="Marianne" w:hAnsi="Marianne" w:cs="Arial"/>
                <w:spacing w:val="2"/>
                <w:sz w:val="20"/>
                <w:szCs w:val="20"/>
              </w:rPr>
              <w:t xml:space="preserve">cette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 xml:space="preserve">intégration </w:t>
            </w:r>
          </w:p>
          <w:p w:rsidR="00332F04" w:rsidRPr="007C0494" w:rsidRDefault="00332F04" w:rsidP="00332F04">
            <w:pPr>
              <w:pStyle w:val="TableParagraph"/>
              <w:tabs>
                <w:tab w:val="left" w:pos="8021"/>
              </w:tabs>
              <w:spacing w:before="135"/>
              <w:ind w:left="5394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Fait</w:t>
            </w:r>
            <w:r w:rsidRPr="007C0494">
              <w:rPr>
                <w:rFonts w:ascii="Marianne" w:hAnsi="Marianne" w:cs="Arial"/>
                <w:spacing w:val="-2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à</w:t>
            </w:r>
            <w:r w:rsidRPr="007C0494">
              <w:rPr>
                <w:rFonts w:ascii="Marianne" w:hAnsi="Marianne" w:cs="Arial"/>
                <w:spacing w:val="-3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..…………..………………le</w:t>
            </w:r>
            <w:r w:rsidRPr="007C0494">
              <w:rPr>
                <w:rFonts w:ascii="Marianne" w:hAnsi="Marianne" w:cs="Arial"/>
                <w:spacing w:val="-4"/>
                <w:sz w:val="20"/>
                <w:szCs w:val="20"/>
              </w:rPr>
              <w:t xml:space="preserve"> </w:t>
            </w:r>
            <w:r w:rsidRPr="007C0494">
              <w:rPr>
                <w:rFonts w:ascii="Marianne" w:hAnsi="Marianne" w:cs="Arial"/>
                <w:sz w:val="20"/>
                <w:szCs w:val="20"/>
              </w:rPr>
              <w:t>…………………………...</w:t>
            </w:r>
          </w:p>
          <w:p w:rsidR="00332F04" w:rsidRPr="007C0494" w:rsidRDefault="00332F04" w:rsidP="00332F04">
            <w:pPr>
              <w:pStyle w:val="TableParagraph"/>
              <w:spacing w:before="137"/>
              <w:ind w:left="5383" w:right="2836"/>
              <w:rPr>
                <w:rFonts w:ascii="Marianne" w:hAnsi="Marianne" w:cs="Arial"/>
                <w:sz w:val="20"/>
                <w:szCs w:val="20"/>
              </w:rPr>
            </w:pPr>
            <w:r w:rsidRPr="007C0494">
              <w:rPr>
                <w:rFonts w:ascii="Marianne" w:hAnsi="Marianne" w:cs="Arial"/>
                <w:sz w:val="20"/>
                <w:szCs w:val="20"/>
              </w:rPr>
              <w:t>Signature :</w:t>
            </w:r>
          </w:p>
          <w:p w:rsidR="00332F04" w:rsidRPr="007C0494" w:rsidRDefault="00332F04" w:rsidP="00E83FD4">
            <w:pPr>
              <w:pStyle w:val="TableParagraph"/>
              <w:spacing w:before="180"/>
              <w:rPr>
                <w:rFonts w:ascii="Marianne" w:hAnsi="Marianne" w:cs="Arial"/>
              </w:rPr>
            </w:pPr>
          </w:p>
        </w:tc>
      </w:tr>
    </w:tbl>
    <w:p w:rsidR="00F64669" w:rsidRPr="007C0494" w:rsidRDefault="00F64669" w:rsidP="00474908">
      <w:pPr>
        <w:pStyle w:val="Corpsdetexte"/>
        <w:rPr>
          <w:rFonts w:ascii="Marianne" w:hAnsi="Marianne" w:cs="Arial"/>
          <w:sz w:val="20"/>
        </w:rPr>
      </w:pPr>
    </w:p>
    <w:sectPr w:rsidR="00F64669" w:rsidRPr="007C0494" w:rsidSect="00474908">
      <w:pgSz w:w="11910" w:h="16840"/>
      <w:pgMar w:top="851" w:right="697" w:bottom="879" w:left="839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82" w:rsidRDefault="00146F82">
      <w:r>
        <w:separator/>
      </w:r>
    </w:p>
  </w:endnote>
  <w:endnote w:type="continuationSeparator" w:id="0">
    <w:p w:rsidR="00146F82" w:rsidRDefault="0014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82" w:rsidRDefault="00146F82">
      <w:r>
        <w:separator/>
      </w:r>
    </w:p>
  </w:footnote>
  <w:footnote w:type="continuationSeparator" w:id="0">
    <w:p w:rsidR="00146F82" w:rsidRDefault="00146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5E2A"/>
    <w:multiLevelType w:val="hybridMultilevel"/>
    <w:tmpl w:val="8C88B36C"/>
    <w:lvl w:ilvl="0" w:tplc="A29CD284">
      <w:numFmt w:val="bullet"/>
      <w:lvlText w:val="□"/>
      <w:lvlJc w:val="left"/>
      <w:pPr>
        <w:ind w:left="60" w:hanging="363"/>
      </w:pPr>
      <w:rPr>
        <w:rFonts w:ascii="Calibri" w:eastAsia="Calibri" w:hAnsi="Calibri" w:cs="Calibri" w:hint="default"/>
        <w:b/>
        <w:bCs/>
        <w:spacing w:val="-2"/>
        <w:w w:val="95"/>
        <w:sz w:val="24"/>
        <w:szCs w:val="24"/>
        <w:lang w:val="fr-FR" w:eastAsia="fr-FR" w:bidi="fr-FR"/>
      </w:rPr>
    </w:lvl>
    <w:lvl w:ilvl="1" w:tplc="D21ADEC0">
      <w:numFmt w:val="bullet"/>
      <w:lvlText w:val="•"/>
      <w:lvlJc w:val="left"/>
      <w:pPr>
        <w:ind w:left="1054" w:hanging="363"/>
      </w:pPr>
      <w:rPr>
        <w:rFonts w:hint="default"/>
        <w:lang w:val="fr-FR" w:eastAsia="fr-FR" w:bidi="fr-FR"/>
      </w:rPr>
    </w:lvl>
    <w:lvl w:ilvl="2" w:tplc="FBEAD5A6">
      <w:numFmt w:val="bullet"/>
      <w:lvlText w:val="•"/>
      <w:lvlJc w:val="left"/>
      <w:pPr>
        <w:ind w:left="2049" w:hanging="363"/>
      </w:pPr>
      <w:rPr>
        <w:rFonts w:hint="default"/>
        <w:lang w:val="fr-FR" w:eastAsia="fr-FR" w:bidi="fr-FR"/>
      </w:rPr>
    </w:lvl>
    <w:lvl w:ilvl="3" w:tplc="EF6EE260">
      <w:numFmt w:val="bullet"/>
      <w:lvlText w:val="•"/>
      <w:lvlJc w:val="left"/>
      <w:pPr>
        <w:ind w:left="3044" w:hanging="363"/>
      </w:pPr>
      <w:rPr>
        <w:rFonts w:hint="default"/>
        <w:lang w:val="fr-FR" w:eastAsia="fr-FR" w:bidi="fr-FR"/>
      </w:rPr>
    </w:lvl>
    <w:lvl w:ilvl="4" w:tplc="0360B13C">
      <w:numFmt w:val="bullet"/>
      <w:lvlText w:val="•"/>
      <w:lvlJc w:val="left"/>
      <w:pPr>
        <w:ind w:left="4039" w:hanging="363"/>
      </w:pPr>
      <w:rPr>
        <w:rFonts w:hint="default"/>
        <w:lang w:val="fr-FR" w:eastAsia="fr-FR" w:bidi="fr-FR"/>
      </w:rPr>
    </w:lvl>
    <w:lvl w:ilvl="5" w:tplc="E9C27CEE">
      <w:numFmt w:val="bullet"/>
      <w:lvlText w:val="•"/>
      <w:lvlJc w:val="left"/>
      <w:pPr>
        <w:ind w:left="5034" w:hanging="363"/>
      </w:pPr>
      <w:rPr>
        <w:rFonts w:hint="default"/>
        <w:lang w:val="fr-FR" w:eastAsia="fr-FR" w:bidi="fr-FR"/>
      </w:rPr>
    </w:lvl>
    <w:lvl w:ilvl="6" w:tplc="4FD05EDA">
      <w:numFmt w:val="bullet"/>
      <w:lvlText w:val="•"/>
      <w:lvlJc w:val="left"/>
      <w:pPr>
        <w:ind w:left="6029" w:hanging="363"/>
      </w:pPr>
      <w:rPr>
        <w:rFonts w:hint="default"/>
        <w:lang w:val="fr-FR" w:eastAsia="fr-FR" w:bidi="fr-FR"/>
      </w:rPr>
    </w:lvl>
    <w:lvl w:ilvl="7" w:tplc="4C4C665A">
      <w:numFmt w:val="bullet"/>
      <w:lvlText w:val="•"/>
      <w:lvlJc w:val="left"/>
      <w:pPr>
        <w:ind w:left="7024" w:hanging="363"/>
      </w:pPr>
      <w:rPr>
        <w:rFonts w:hint="default"/>
        <w:lang w:val="fr-FR" w:eastAsia="fr-FR" w:bidi="fr-FR"/>
      </w:rPr>
    </w:lvl>
    <w:lvl w:ilvl="8" w:tplc="22D6DA44">
      <w:numFmt w:val="bullet"/>
      <w:lvlText w:val="•"/>
      <w:lvlJc w:val="left"/>
      <w:pPr>
        <w:ind w:left="8019" w:hanging="363"/>
      </w:pPr>
      <w:rPr>
        <w:rFonts w:hint="default"/>
        <w:lang w:val="fr-FR" w:eastAsia="fr-FR" w:bidi="fr-FR"/>
      </w:rPr>
    </w:lvl>
  </w:abstractNum>
  <w:abstractNum w:abstractNumId="1" w15:restartNumberingAfterBreak="0">
    <w:nsid w:val="23A65D38"/>
    <w:multiLevelType w:val="hybridMultilevel"/>
    <w:tmpl w:val="E612E79E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A2462EE"/>
    <w:multiLevelType w:val="hybridMultilevel"/>
    <w:tmpl w:val="1F487456"/>
    <w:lvl w:ilvl="0" w:tplc="040C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" w15:restartNumberingAfterBreak="0">
    <w:nsid w:val="2C893CA1"/>
    <w:multiLevelType w:val="hybridMultilevel"/>
    <w:tmpl w:val="FC9486A2"/>
    <w:lvl w:ilvl="0" w:tplc="A5BC8BC2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 w15:restartNumberingAfterBreak="0">
    <w:nsid w:val="41E063F5"/>
    <w:multiLevelType w:val="hybridMultilevel"/>
    <w:tmpl w:val="FA1A3F1E"/>
    <w:lvl w:ilvl="0" w:tplc="B8ECCC24">
      <w:start w:val="1"/>
      <w:numFmt w:val="decimal"/>
      <w:lvlText w:val="%1"/>
      <w:lvlJc w:val="left"/>
      <w:pPr>
        <w:ind w:left="374" w:hanging="154"/>
      </w:pPr>
      <w:rPr>
        <w:rFonts w:ascii="Calibri" w:eastAsia="Calibri" w:hAnsi="Calibri" w:cs="Calibri" w:hint="default"/>
        <w:w w:val="100"/>
        <w:sz w:val="21"/>
        <w:szCs w:val="21"/>
        <w:lang w:val="fr-FR" w:eastAsia="fr-FR" w:bidi="fr-FR"/>
      </w:rPr>
    </w:lvl>
    <w:lvl w:ilvl="1" w:tplc="0BBA60BE">
      <w:start w:val="1"/>
      <w:numFmt w:val="decimal"/>
      <w:lvlText w:val="%2"/>
      <w:lvlJc w:val="left"/>
      <w:pPr>
        <w:ind w:left="1368" w:hanging="154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fr-FR" w:eastAsia="fr-FR" w:bidi="fr-FR"/>
      </w:rPr>
    </w:lvl>
    <w:lvl w:ilvl="2" w:tplc="D67CF1F2">
      <w:numFmt w:val="bullet"/>
      <w:lvlText w:val=""/>
      <w:lvlJc w:val="left"/>
      <w:pPr>
        <w:ind w:left="1807" w:hanging="284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3" w:tplc="7B2CACF8">
      <w:numFmt w:val="bullet"/>
      <w:lvlText w:val="•"/>
      <w:lvlJc w:val="left"/>
      <w:pPr>
        <w:ind w:left="2870" w:hanging="284"/>
      </w:pPr>
      <w:rPr>
        <w:rFonts w:hint="default"/>
        <w:lang w:val="fr-FR" w:eastAsia="fr-FR" w:bidi="fr-FR"/>
      </w:rPr>
    </w:lvl>
    <w:lvl w:ilvl="4" w:tplc="4A7AADA6">
      <w:numFmt w:val="bullet"/>
      <w:lvlText w:val="•"/>
      <w:lvlJc w:val="left"/>
      <w:pPr>
        <w:ind w:left="3941" w:hanging="284"/>
      </w:pPr>
      <w:rPr>
        <w:rFonts w:hint="default"/>
        <w:lang w:val="fr-FR" w:eastAsia="fr-FR" w:bidi="fr-FR"/>
      </w:rPr>
    </w:lvl>
    <w:lvl w:ilvl="5" w:tplc="30AA674A">
      <w:numFmt w:val="bullet"/>
      <w:lvlText w:val="•"/>
      <w:lvlJc w:val="left"/>
      <w:pPr>
        <w:ind w:left="5012" w:hanging="284"/>
      </w:pPr>
      <w:rPr>
        <w:rFonts w:hint="default"/>
        <w:lang w:val="fr-FR" w:eastAsia="fr-FR" w:bidi="fr-FR"/>
      </w:rPr>
    </w:lvl>
    <w:lvl w:ilvl="6" w:tplc="E93C5D98">
      <w:numFmt w:val="bullet"/>
      <w:lvlText w:val="•"/>
      <w:lvlJc w:val="left"/>
      <w:pPr>
        <w:ind w:left="6083" w:hanging="284"/>
      </w:pPr>
      <w:rPr>
        <w:rFonts w:hint="default"/>
        <w:lang w:val="fr-FR" w:eastAsia="fr-FR" w:bidi="fr-FR"/>
      </w:rPr>
    </w:lvl>
    <w:lvl w:ilvl="7" w:tplc="F2AE99B4">
      <w:numFmt w:val="bullet"/>
      <w:lvlText w:val="•"/>
      <w:lvlJc w:val="left"/>
      <w:pPr>
        <w:ind w:left="7154" w:hanging="284"/>
      </w:pPr>
      <w:rPr>
        <w:rFonts w:hint="default"/>
        <w:lang w:val="fr-FR" w:eastAsia="fr-FR" w:bidi="fr-FR"/>
      </w:rPr>
    </w:lvl>
    <w:lvl w:ilvl="8" w:tplc="2CAE5872">
      <w:numFmt w:val="bullet"/>
      <w:lvlText w:val="•"/>
      <w:lvlJc w:val="left"/>
      <w:pPr>
        <w:ind w:left="8224" w:hanging="284"/>
      </w:pPr>
      <w:rPr>
        <w:rFonts w:hint="default"/>
        <w:lang w:val="fr-FR" w:eastAsia="fr-FR" w:bidi="fr-FR"/>
      </w:rPr>
    </w:lvl>
  </w:abstractNum>
  <w:abstractNum w:abstractNumId="5" w15:restartNumberingAfterBreak="0">
    <w:nsid w:val="45D0087E"/>
    <w:multiLevelType w:val="hybridMultilevel"/>
    <w:tmpl w:val="D8446752"/>
    <w:lvl w:ilvl="0" w:tplc="040C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6AEB1598"/>
    <w:multiLevelType w:val="hybridMultilevel"/>
    <w:tmpl w:val="1B96B9D2"/>
    <w:lvl w:ilvl="0" w:tplc="040C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7F5A6CE4"/>
    <w:multiLevelType w:val="hybridMultilevel"/>
    <w:tmpl w:val="73005DAA"/>
    <w:lvl w:ilvl="0" w:tplc="D842D83E">
      <w:start w:val="1"/>
      <w:numFmt w:val="lowerLetter"/>
      <w:lvlText w:val="%1)"/>
      <w:lvlJc w:val="left"/>
      <w:pPr>
        <w:ind w:left="436" w:hanging="216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fr-FR" w:eastAsia="fr-FR" w:bidi="fr-FR"/>
      </w:rPr>
    </w:lvl>
    <w:lvl w:ilvl="1" w:tplc="5ADE6574">
      <w:numFmt w:val="bullet"/>
      <w:lvlText w:val=""/>
      <w:lvlJc w:val="left"/>
      <w:pPr>
        <w:ind w:left="869" w:hanging="341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2" w:tplc="91D89E0E">
      <w:numFmt w:val="bullet"/>
      <w:lvlText w:val="•"/>
      <w:lvlJc w:val="left"/>
      <w:pPr>
        <w:ind w:left="1916" w:hanging="341"/>
      </w:pPr>
      <w:rPr>
        <w:rFonts w:hint="default"/>
        <w:lang w:val="fr-FR" w:eastAsia="fr-FR" w:bidi="fr-FR"/>
      </w:rPr>
    </w:lvl>
    <w:lvl w:ilvl="3" w:tplc="0096F094">
      <w:numFmt w:val="bullet"/>
      <w:lvlText w:val="•"/>
      <w:lvlJc w:val="left"/>
      <w:pPr>
        <w:ind w:left="2972" w:hanging="341"/>
      </w:pPr>
      <w:rPr>
        <w:rFonts w:hint="default"/>
        <w:lang w:val="fr-FR" w:eastAsia="fr-FR" w:bidi="fr-FR"/>
      </w:rPr>
    </w:lvl>
    <w:lvl w:ilvl="4" w:tplc="047666A6">
      <w:numFmt w:val="bullet"/>
      <w:lvlText w:val="•"/>
      <w:lvlJc w:val="left"/>
      <w:pPr>
        <w:ind w:left="4028" w:hanging="341"/>
      </w:pPr>
      <w:rPr>
        <w:rFonts w:hint="default"/>
        <w:lang w:val="fr-FR" w:eastAsia="fr-FR" w:bidi="fr-FR"/>
      </w:rPr>
    </w:lvl>
    <w:lvl w:ilvl="5" w:tplc="6CA8C700">
      <w:numFmt w:val="bullet"/>
      <w:lvlText w:val="•"/>
      <w:lvlJc w:val="left"/>
      <w:pPr>
        <w:ind w:left="5085" w:hanging="341"/>
      </w:pPr>
      <w:rPr>
        <w:rFonts w:hint="default"/>
        <w:lang w:val="fr-FR" w:eastAsia="fr-FR" w:bidi="fr-FR"/>
      </w:rPr>
    </w:lvl>
    <w:lvl w:ilvl="6" w:tplc="DB54A4CE">
      <w:numFmt w:val="bullet"/>
      <w:lvlText w:val="•"/>
      <w:lvlJc w:val="left"/>
      <w:pPr>
        <w:ind w:left="6141" w:hanging="341"/>
      </w:pPr>
      <w:rPr>
        <w:rFonts w:hint="default"/>
        <w:lang w:val="fr-FR" w:eastAsia="fr-FR" w:bidi="fr-FR"/>
      </w:rPr>
    </w:lvl>
    <w:lvl w:ilvl="7" w:tplc="DE5E4B60">
      <w:numFmt w:val="bullet"/>
      <w:lvlText w:val="•"/>
      <w:lvlJc w:val="left"/>
      <w:pPr>
        <w:ind w:left="7197" w:hanging="341"/>
      </w:pPr>
      <w:rPr>
        <w:rFonts w:hint="default"/>
        <w:lang w:val="fr-FR" w:eastAsia="fr-FR" w:bidi="fr-FR"/>
      </w:rPr>
    </w:lvl>
    <w:lvl w:ilvl="8" w:tplc="0054DA20">
      <w:numFmt w:val="bullet"/>
      <w:lvlText w:val="•"/>
      <w:lvlJc w:val="left"/>
      <w:pPr>
        <w:ind w:left="8253" w:hanging="341"/>
      </w:pPr>
      <w:rPr>
        <w:rFonts w:hint="default"/>
        <w:lang w:val="fr-FR" w:eastAsia="fr-FR" w:bidi="fr-FR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VES BLANCHOT">
    <w15:presenceInfo w15:providerId="AD" w15:userId="S-1-5-21-1616320312-2655828719-4280963109-732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69"/>
    <w:rsid w:val="00034D05"/>
    <w:rsid w:val="00043D49"/>
    <w:rsid w:val="00050D26"/>
    <w:rsid w:val="00050DCA"/>
    <w:rsid w:val="0005359C"/>
    <w:rsid w:val="000553B3"/>
    <w:rsid w:val="00085BBB"/>
    <w:rsid w:val="000A308D"/>
    <w:rsid w:val="000B1626"/>
    <w:rsid w:val="000C1E8F"/>
    <w:rsid w:val="000F1E22"/>
    <w:rsid w:val="00111944"/>
    <w:rsid w:val="00146F82"/>
    <w:rsid w:val="00213111"/>
    <w:rsid w:val="0023787E"/>
    <w:rsid w:val="00246C84"/>
    <w:rsid w:val="002868FF"/>
    <w:rsid w:val="002B7FF3"/>
    <w:rsid w:val="00332F04"/>
    <w:rsid w:val="00372F27"/>
    <w:rsid w:val="003A6403"/>
    <w:rsid w:val="003F53C7"/>
    <w:rsid w:val="00436A34"/>
    <w:rsid w:val="00474908"/>
    <w:rsid w:val="00491F3E"/>
    <w:rsid w:val="00496FA5"/>
    <w:rsid w:val="004A76F4"/>
    <w:rsid w:val="004B153E"/>
    <w:rsid w:val="004B7D44"/>
    <w:rsid w:val="004D0513"/>
    <w:rsid w:val="004D1295"/>
    <w:rsid w:val="004E44F2"/>
    <w:rsid w:val="00545729"/>
    <w:rsid w:val="00563705"/>
    <w:rsid w:val="00580711"/>
    <w:rsid w:val="005872BC"/>
    <w:rsid w:val="005C60F4"/>
    <w:rsid w:val="00674FFC"/>
    <w:rsid w:val="00682FF4"/>
    <w:rsid w:val="006A64D9"/>
    <w:rsid w:val="006C1382"/>
    <w:rsid w:val="006C16AD"/>
    <w:rsid w:val="006F3B3C"/>
    <w:rsid w:val="007508A6"/>
    <w:rsid w:val="007B04DD"/>
    <w:rsid w:val="007B7550"/>
    <w:rsid w:val="007C0494"/>
    <w:rsid w:val="00862A83"/>
    <w:rsid w:val="00892973"/>
    <w:rsid w:val="00895C3C"/>
    <w:rsid w:val="008B1F52"/>
    <w:rsid w:val="008E68D8"/>
    <w:rsid w:val="0094441A"/>
    <w:rsid w:val="00981429"/>
    <w:rsid w:val="009876FC"/>
    <w:rsid w:val="009A30EA"/>
    <w:rsid w:val="009C0A23"/>
    <w:rsid w:val="009C1BB5"/>
    <w:rsid w:val="00A14A12"/>
    <w:rsid w:val="00A52BAE"/>
    <w:rsid w:val="00A952EE"/>
    <w:rsid w:val="00AE028B"/>
    <w:rsid w:val="00BD1782"/>
    <w:rsid w:val="00BE5B48"/>
    <w:rsid w:val="00BF5316"/>
    <w:rsid w:val="00C17733"/>
    <w:rsid w:val="00C2588F"/>
    <w:rsid w:val="00C428E9"/>
    <w:rsid w:val="00C51DDC"/>
    <w:rsid w:val="00CC2F27"/>
    <w:rsid w:val="00D363C1"/>
    <w:rsid w:val="00D919F6"/>
    <w:rsid w:val="00DA214B"/>
    <w:rsid w:val="00DB5C14"/>
    <w:rsid w:val="00DF5ACF"/>
    <w:rsid w:val="00E017B8"/>
    <w:rsid w:val="00E202A8"/>
    <w:rsid w:val="00E83FD4"/>
    <w:rsid w:val="00EE650F"/>
    <w:rsid w:val="00EE7FAA"/>
    <w:rsid w:val="00EF2BBD"/>
    <w:rsid w:val="00F120C1"/>
    <w:rsid w:val="00F562E9"/>
    <w:rsid w:val="00F64669"/>
    <w:rsid w:val="00F95365"/>
    <w:rsid w:val="00FD0FCC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93439F-F051-48B7-818B-091FD645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2F27"/>
    <w:pPr>
      <w:widowControl w:val="0"/>
      <w:autoSpaceDE w:val="0"/>
      <w:autoSpaceDN w:val="0"/>
    </w:pPr>
    <w:rPr>
      <w:rFonts w:cs="Calibri"/>
      <w:sz w:val="22"/>
      <w:szCs w:val="22"/>
      <w:lang w:bidi="fr-FR"/>
    </w:rPr>
  </w:style>
  <w:style w:type="paragraph" w:styleId="Titre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20"/>
      <w:outlineLvl w:val="1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spacing w:before="121"/>
      <w:ind w:left="374" w:hanging="283"/>
    </w:pPr>
  </w:style>
  <w:style w:type="paragraph" w:customStyle="1" w:styleId="TableParagraph">
    <w:name w:val="Table Paragraph"/>
    <w:basedOn w:val="Normal"/>
    <w:uiPriority w:val="1"/>
    <w:qFormat/>
    <w:pPr>
      <w:ind w:left="58"/>
    </w:pPr>
  </w:style>
  <w:style w:type="paragraph" w:styleId="En-tte">
    <w:name w:val="header"/>
    <w:basedOn w:val="Normal"/>
    <w:link w:val="En-tteCar"/>
    <w:unhideWhenUsed/>
    <w:rsid w:val="009A30E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A30EA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9A30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A30EA"/>
    <w:rPr>
      <w:rFonts w:ascii="Calibri" w:eastAsia="Calibri" w:hAnsi="Calibri" w:cs="Calibri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7F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E7FAA"/>
    <w:rPr>
      <w:rFonts w:ascii="Tahoma" w:eastAsia="Calibri" w:hAnsi="Tahoma" w:cs="Tahoma"/>
      <w:sz w:val="16"/>
      <w:szCs w:val="16"/>
      <w:lang w:val="fr-FR" w:eastAsia="fr-FR" w:bidi="fr-FR"/>
    </w:rPr>
  </w:style>
  <w:style w:type="table" w:styleId="Grilledutableau">
    <w:name w:val="Table Grid"/>
    <w:basedOn w:val="TableauNormal"/>
    <w:uiPriority w:val="59"/>
    <w:rsid w:val="002B7F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372F27"/>
    <w:rPr>
      <w:rFonts w:cs="Calibri"/>
      <w:sz w:val="21"/>
      <w:szCs w:val="21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DOBIGNY, Christine 2 (DRH/DPMR)</dc:creator>
  <cp:keywords/>
  <cp:lastModifiedBy>YVES BLANCHOT</cp:lastModifiedBy>
  <cp:revision>36</cp:revision>
  <dcterms:created xsi:type="dcterms:W3CDTF">2021-12-28T16:12:00Z</dcterms:created>
  <dcterms:modified xsi:type="dcterms:W3CDTF">2024-10-04T06:38:00Z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2019-10-11T00:00:00Z</vt:filetime>
  </property>
</Properties>
</file>