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D3476" w14:textId="7C76D416" w:rsidR="00080CF8" w:rsidRPr="00A94368" w:rsidRDefault="00A536F4" w:rsidP="0002271D">
      <w:pPr>
        <w:pStyle w:val="Titre2"/>
        <w:pBdr>
          <w:top w:val="single" w:sz="18" w:space="1" w:color="auto"/>
          <w:left w:val="single" w:sz="18" w:space="1" w:color="auto"/>
          <w:bottom w:val="single" w:sz="18" w:space="0" w:color="auto"/>
          <w:right w:val="single" w:sz="18" w:space="0" w:color="auto"/>
        </w:pBdr>
        <w:shd w:val="clear" w:color="auto" w:fill="auto"/>
        <w:spacing w:before="120" w:after="120"/>
        <w:ind w:left="0" w:right="0"/>
        <w:rPr>
          <w:rFonts w:ascii="Marianne" w:hAnsi="Marianne"/>
          <w:sz w:val="24"/>
          <w:szCs w:val="24"/>
        </w:rPr>
      </w:pPr>
      <w:r w:rsidRPr="00A94368">
        <w:rPr>
          <w:rFonts w:ascii="Marianne" w:hAnsi="Marianne"/>
          <w:sz w:val="24"/>
          <w:szCs w:val="24"/>
        </w:rPr>
        <w:t>Formulaire de c</w:t>
      </w:r>
      <w:r w:rsidR="00C76C00" w:rsidRPr="00A94368">
        <w:rPr>
          <w:rFonts w:ascii="Marianne" w:hAnsi="Marianne"/>
          <w:sz w:val="24"/>
          <w:szCs w:val="24"/>
        </w:rPr>
        <w:t>andidature pour l’accès au corps des attachés d’administration de l’Etat (AAE) par la voie du détachement</w:t>
      </w:r>
      <w:r w:rsidR="00933305">
        <w:rPr>
          <w:rFonts w:ascii="Marianne" w:hAnsi="Marianne"/>
          <w:sz w:val="24"/>
          <w:szCs w:val="24"/>
        </w:rPr>
        <w:t xml:space="preserve"> - </w:t>
      </w:r>
      <w:r w:rsidR="00933305" w:rsidRPr="00A94368">
        <w:rPr>
          <w:rFonts w:ascii="Marianne" w:hAnsi="Marianne" w:cs="Arial"/>
          <w:sz w:val="24"/>
          <w:szCs w:val="24"/>
        </w:rPr>
        <w:t>Année scolaire 202</w:t>
      </w:r>
      <w:r w:rsidR="001731A8">
        <w:rPr>
          <w:rFonts w:ascii="Marianne" w:hAnsi="Marianne" w:cs="Arial"/>
          <w:sz w:val="24"/>
          <w:szCs w:val="24"/>
        </w:rPr>
        <w:t>5</w:t>
      </w:r>
      <w:r w:rsidR="00933305" w:rsidRPr="00A94368">
        <w:rPr>
          <w:rFonts w:ascii="Marianne" w:hAnsi="Marianne" w:cs="Arial"/>
          <w:sz w:val="24"/>
          <w:szCs w:val="24"/>
        </w:rPr>
        <w:t>-202</w:t>
      </w:r>
      <w:r w:rsidR="001731A8">
        <w:rPr>
          <w:rFonts w:ascii="Marianne" w:hAnsi="Marianne" w:cs="Arial"/>
          <w:sz w:val="24"/>
          <w:szCs w:val="24"/>
        </w:rPr>
        <w:t>6</w:t>
      </w:r>
    </w:p>
    <w:p w14:paraId="2E22BBAE" w14:textId="577A7919" w:rsidR="00C76C00" w:rsidRPr="00A94368" w:rsidRDefault="00080CF8" w:rsidP="0002271D">
      <w:pPr>
        <w:pStyle w:val="Titre2"/>
        <w:pBdr>
          <w:top w:val="single" w:sz="18" w:space="1" w:color="auto"/>
          <w:left w:val="single" w:sz="18" w:space="1" w:color="auto"/>
          <w:bottom w:val="single" w:sz="18" w:space="0" w:color="auto"/>
          <w:right w:val="single" w:sz="18" w:space="0" w:color="auto"/>
        </w:pBdr>
        <w:shd w:val="clear" w:color="auto" w:fill="auto"/>
        <w:spacing w:before="120" w:after="120"/>
        <w:ind w:left="0" w:right="0"/>
        <w:rPr>
          <w:rFonts w:ascii="Marianne" w:hAnsi="Marianne"/>
          <w:sz w:val="28"/>
          <w:szCs w:val="28"/>
        </w:rPr>
      </w:pPr>
      <w:r w:rsidRPr="00A94368">
        <w:rPr>
          <w:rFonts w:ascii="Marianne" w:hAnsi="Marianne"/>
          <w:sz w:val="24"/>
          <w:szCs w:val="24"/>
        </w:rPr>
        <w:t>(Académies rattachées à un IRA)</w:t>
      </w:r>
      <w:r w:rsidR="0002271D">
        <w:rPr>
          <w:rFonts w:ascii="Marianne" w:hAnsi="Marianne" w:cs="Arial"/>
          <w:sz w:val="24"/>
          <w:szCs w:val="24"/>
        </w:rPr>
        <w:t xml:space="preserve"> </w:t>
      </w:r>
    </w:p>
    <w:p w14:paraId="0586CA72" w14:textId="77777777" w:rsidR="00C76C00" w:rsidRPr="00CB2B07" w:rsidRDefault="00C76C00" w:rsidP="00C76C00">
      <w:pPr>
        <w:pStyle w:val="Intgralebase"/>
        <w:spacing w:line="276" w:lineRule="auto"/>
        <w:jc w:val="both"/>
        <w:outlineLvl w:val="0"/>
        <w:rPr>
          <w:sz w:val="6"/>
        </w:rPr>
      </w:pPr>
    </w:p>
    <w:p w14:paraId="445E5F8B" w14:textId="4343B290" w:rsidR="000C0401" w:rsidRPr="004C6FC0" w:rsidRDefault="000C0401" w:rsidP="00B4110A">
      <w:pPr>
        <w:pStyle w:val="Intgralebase"/>
        <w:spacing w:line="240" w:lineRule="auto"/>
        <w:outlineLvl w:val="0"/>
        <w:rPr>
          <w:rFonts w:ascii="Marianne" w:eastAsia="Times New Roman" w:hAnsi="Marianne"/>
        </w:rPr>
      </w:pPr>
      <w:r w:rsidRPr="004C6FC0">
        <w:rPr>
          <w:rFonts w:ascii="Marianne" w:hAnsi="Marianne"/>
        </w:rPr>
        <w:t>Je soussigné(e) ……………………………………………………………………………………………………………</w:t>
      </w:r>
      <w:r w:rsidR="00726B1B" w:rsidRPr="004C6FC0">
        <w:rPr>
          <w:rFonts w:ascii="Marianne" w:hAnsi="Marianne"/>
        </w:rPr>
        <w:t>……</w:t>
      </w:r>
      <w:r w:rsidR="0003306A">
        <w:rPr>
          <w:rFonts w:ascii="Marianne" w:hAnsi="Marianne"/>
        </w:rPr>
        <w:t>……………………………………………..</w:t>
      </w:r>
      <w:r w:rsidR="008E73BE" w:rsidRPr="004C6FC0">
        <w:rPr>
          <w:rFonts w:ascii="Marianne" w:hAnsi="Marianne"/>
        </w:rPr>
        <w:t>.</w:t>
      </w:r>
    </w:p>
    <w:p w14:paraId="6C958076" w14:textId="75B33D4F" w:rsidR="00A4360D" w:rsidRPr="004C6FC0" w:rsidRDefault="00C76C00" w:rsidP="00B4110A">
      <w:pPr>
        <w:pStyle w:val="Intgralebase"/>
        <w:spacing w:line="240" w:lineRule="auto"/>
        <w:jc w:val="both"/>
        <w:outlineLvl w:val="0"/>
        <w:rPr>
          <w:rFonts w:ascii="Marianne" w:hAnsi="Marianne"/>
          <w:bCs/>
        </w:rPr>
      </w:pPr>
      <w:r w:rsidRPr="004C6FC0">
        <w:rPr>
          <w:rFonts w:ascii="Marianne" w:eastAsia="Times New Roman" w:hAnsi="Marianne"/>
        </w:rPr>
        <w:t>me porte candidat(e) pour accéder, par la voie du détachement pour un an, au corps des attachés d’administration de l’Etat (AAE) à compter du 1</w:t>
      </w:r>
      <w:r w:rsidRPr="004C6FC0">
        <w:rPr>
          <w:rFonts w:ascii="Marianne" w:eastAsia="Times New Roman" w:hAnsi="Marianne"/>
          <w:vertAlign w:val="superscript"/>
        </w:rPr>
        <w:t>er</w:t>
      </w:r>
      <w:r w:rsidR="008B572C" w:rsidRPr="004C6FC0">
        <w:rPr>
          <w:rFonts w:ascii="Marianne" w:eastAsia="Times New Roman" w:hAnsi="Marianne"/>
        </w:rPr>
        <w:t xml:space="preserve"> septembre </w:t>
      </w:r>
      <w:r w:rsidR="0004548F" w:rsidRPr="004C6FC0">
        <w:rPr>
          <w:rFonts w:ascii="Marianne" w:eastAsia="Times New Roman" w:hAnsi="Marianne"/>
        </w:rPr>
        <w:t>202</w:t>
      </w:r>
      <w:r w:rsidR="001731A8">
        <w:rPr>
          <w:rFonts w:ascii="Marianne" w:eastAsia="Times New Roman" w:hAnsi="Marianne"/>
        </w:rPr>
        <w:t>5</w:t>
      </w:r>
      <w:r w:rsidR="0004548F" w:rsidRPr="004C6FC0">
        <w:rPr>
          <w:rFonts w:ascii="Marianne" w:eastAsia="Times New Roman" w:hAnsi="Marianne"/>
        </w:rPr>
        <w:t xml:space="preserve"> </w:t>
      </w:r>
      <w:r w:rsidRPr="004C6FC0">
        <w:rPr>
          <w:rFonts w:ascii="Marianne" w:eastAsia="Times New Roman" w:hAnsi="Marianne"/>
        </w:rPr>
        <w:t>et joins au présent formulaire les documents demandés</w:t>
      </w:r>
      <w:r w:rsidR="005C3EC2" w:rsidRPr="004C6FC0">
        <w:rPr>
          <w:rStyle w:val="Appelnotedebasdep"/>
          <w:rFonts w:ascii="Marianne" w:hAnsi="Marianne"/>
        </w:rPr>
        <w:footnoteRef/>
      </w:r>
      <w:r w:rsidRPr="004C6FC0">
        <w:rPr>
          <w:rFonts w:ascii="Marianne" w:eastAsia="Times New Roman" w:hAnsi="Marianne"/>
        </w:rPr>
        <w:t>. Dans le cas où ma candidature serait retenue, j</w:t>
      </w:r>
      <w:r w:rsidRPr="004C6FC0">
        <w:rPr>
          <w:rFonts w:ascii="Marianne" w:hAnsi="Marianne"/>
          <w:bCs/>
        </w:rPr>
        <w:t>e confirme avoir été informé(e) qu’il m’appartiendra de solliciter, trois mois avant la fin du détachement, soit ma réintégration dans mon corps d’origine soit le renouvellement de mon détachement dans le corps des AAE.</w:t>
      </w:r>
    </w:p>
    <w:p w14:paraId="1F112ECA" w14:textId="3E6E288D" w:rsidR="00C76C00" w:rsidRPr="00252C64" w:rsidRDefault="00C76C00" w:rsidP="00C76C00">
      <w:pPr>
        <w:pStyle w:val="Intgralebase"/>
        <w:spacing w:line="276" w:lineRule="auto"/>
        <w:jc w:val="both"/>
        <w:outlineLvl w:val="0"/>
        <w:rPr>
          <w:rFonts w:ascii="Marianne" w:hAnsi="Marianne"/>
          <w:bCs/>
          <w:sz w:val="18"/>
          <w:szCs w:val="18"/>
        </w:rPr>
      </w:pPr>
    </w:p>
    <w:p w14:paraId="713CB7C6" w14:textId="77777777" w:rsidR="00C76C00" w:rsidRPr="004C6FC0" w:rsidRDefault="00C76C00" w:rsidP="00C76C00">
      <w:pPr>
        <w:pStyle w:val="Titre4"/>
        <w:rPr>
          <w:rFonts w:ascii="Marianne" w:hAnsi="Marianne"/>
          <w:sz w:val="20"/>
          <w:szCs w:val="20"/>
          <w:u w:val="single"/>
        </w:rPr>
      </w:pPr>
      <w:r w:rsidRPr="004C6FC0">
        <w:rPr>
          <w:rFonts w:ascii="Marianne" w:hAnsi="Marianne"/>
          <w:sz w:val="20"/>
          <w:szCs w:val="20"/>
          <w:u w:val="single"/>
        </w:rPr>
        <w:t>Situation administrative actuelle</w:t>
      </w:r>
      <w:r w:rsidR="004C2BA3" w:rsidRPr="004363D3">
        <w:rPr>
          <w:rFonts w:ascii="Marianne" w:hAnsi="Marianne"/>
          <w:sz w:val="20"/>
          <w:szCs w:val="20"/>
        </w:rPr>
        <w:t> :</w:t>
      </w:r>
    </w:p>
    <w:p w14:paraId="41631034" w14:textId="77777777" w:rsidR="00C76C00" w:rsidRPr="004C6FC0" w:rsidRDefault="00C76C00" w:rsidP="00C76C00">
      <w:pPr>
        <w:pStyle w:val="Intgralebase"/>
        <w:spacing w:line="276" w:lineRule="auto"/>
        <w:jc w:val="both"/>
        <w:outlineLvl w:val="0"/>
        <w:rPr>
          <w:rFonts w:ascii="Marianne" w:hAnsi="Marianne"/>
          <w:u w:val="single"/>
        </w:rPr>
      </w:pPr>
      <w:r w:rsidRPr="004C6FC0">
        <w:rPr>
          <w:rFonts w:ascii="Marianne" w:hAnsi="Marianne"/>
          <w:u w:val="single"/>
        </w:rPr>
        <w:t>Corps actuel :</w:t>
      </w:r>
    </w:p>
    <w:p w14:paraId="10717CAD" w14:textId="13F82F04" w:rsidR="00C76C00" w:rsidRPr="004C6FC0" w:rsidRDefault="006C2D66" w:rsidP="00C76C00">
      <w:pPr>
        <w:pStyle w:val="Intgralebase"/>
        <w:spacing w:line="276" w:lineRule="auto"/>
        <w:jc w:val="both"/>
        <w:outlineLvl w:val="0"/>
        <w:rPr>
          <w:rFonts w:ascii="Marianne" w:eastAsia="Times New Roman" w:hAnsi="Marianne"/>
          <w:sz w:val="18"/>
          <w:szCs w:val="18"/>
        </w:rPr>
      </w:pPr>
      <w:sdt>
        <w:sdtPr>
          <w:rPr>
            <w:rFonts w:ascii="Marianne" w:eastAsia="Times New Roman" w:hAnsi="Marianne"/>
            <w:sz w:val="18"/>
            <w:szCs w:val="18"/>
          </w:rPr>
          <w:id w:val="2052036301"/>
          <w14:checkbox>
            <w14:checked w14:val="0"/>
            <w14:checkedState w14:val="2612" w14:font="MS Gothic"/>
            <w14:uncheckedState w14:val="2610" w14:font="MS Gothic"/>
          </w14:checkbox>
        </w:sdtPr>
        <w:sdtEndPr/>
        <w:sdtContent>
          <w:r w:rsidR="004C6FC0">
            <w:rPr>
              <w:rFonts w:ascii="MS Gothic" w:eastAsia="MS Gothic" w:hAnsi="MS Gothic" w:cs="Segoe UI Symbol" w:hint="eastAsia"/>
              <w:sz w:val="18"/>
              <w:szCs w:val="18"/>
            </w:rPr>
            <w:t>☐</w:t>
          </w:r>
        </w:sdtContent>
      </w:sdt>
      <w:r w:rsidR="002F0822" w:rsidRPr="004C6FC0">
        <w:rPr>
          <w:rFonts w:ascii="Marianne" w:eastAsia="Times New Roman" w:hAnsi="Marianne"/>
          <w:sz w:val="18"/>
          <w:szCs w:val="18"/>
        </w:rPr>
        <w:t>Professeur certifié</w:t>
      </w:r>
      <w:r w:rsidR="00C76C00" w:rsidRPr="004C6FC0">
        <w:rPr>
          <w:rFonts w:ascii="Marianne" w:eastAsia="Times New Roman" w:hAnsi="Marianne"/>
          <w:sz w:val="18"/>
          <w:szCs w:val="18"/>
        </w:rPr>
        <w:tab/>
      </w:r>
      <w:r w:rsidR="00C76C00" w:rsidRPr="004C6FC0">
        <w:rPr>
          <w:rFonts w:ascii="Marianne" w:eastAsia="Times New Roman" w:hAnsi="Marianne"/>
          <w:sz w:val="18"/>
          <w:szCs w:val="18"/>
        </w:rPr>
        <w:tab/>
      </w:r>
      <w:r w:rsidR="00C76C00" w:rsidRPr="004C6FC0">
        <w:rPr>
          <w:rFonts w:ascii="Marianne" w:eastAsia="Times New Roman" w:hAnsi="Marianne"/>
          <w:sz w:val="18"/>
          <w:szCs w:val="18"/>
        </w:rPr>
        <w:tab/>
      </w:r>
      <w:sdt>
        <w:sdtPr>
          <w:rPr>
            <w:rFonts w:ascii="Marianne" w:eastAsia="Times New Roman" w:hAnsi="Marianne"/>
            <w:sz w:val="18"/>
            <w:szCs w:val="18"/>
          </w:rPr>
          <w:id w:val="-202253193"/>
          <w14:checkbox>
            <w14:checked w14:val="0"/>
            <w14:checkedState w14:val="2612" w14:font="MS Gothic"/>
            <w14:uncheckedState w14:val="2610" w14:font="MS Gothic"/>
          </w14:checkbox>
        </w:sdtPr>
        <w:sdtEndPr/>
        <w:sdtContent>
          <w:r w:rsidR="00964E54" w:rsidRPr="004C6FC0">
            <w:rPr>
              <w:rFonts w:ascii="Segoe UI Symbol" w:eastAsia="MS Gothic" w:hAnsi="Segoe UI Symbol" w:cs="Segoe UI Symbol"/>
              <w:sz w:val="18"/>
              <w:szCs w:val="18"/>
            </w:rPr>
            <w:t>☐</w:t>
          </w:r>
        </w:sdtContent>
      </w:sdt>
      <w:r w:rsidR="00C76C00" w:rsidRPr="004C6FC0">
        <w:rPr>
          <w:rFonts w:ascii="Marianne" w:eastAsia="Times New Roman" w:hAnsi="Marianne"/>
          <w:sz w:val="18"/>
          <w:szCs w:val="18"/>
        </w:rPr>
        <w:t>Professeur d’éducation physique et sportive</w:t>
      </w:r>
      <w:r w:rsidR="00290DB8" w:rsidRPr="004C6FC0">
        <w:rPr>
          <w:rFonts w:ascii="Marianne" w:eastAsia="Times New Roman" w:hAnsi="Marianne"/>
          <w:sz w:val="18"/>
          <w:szCs w:val="18"/>
        </w:rPr>
        <w:tab/>
      </w:r>
      <w:sdt>
        <w:sdtPr>
          <w:rPr>
            <w:rFonts w:ascii="Marianne" w:eastAsia="Times New Roman" w:hAnsi="Marianne"/>
            <w:sz w:val="18"/>
            <w:szCs w:val="18"/>
          </w:rPr>
          <w:id w:val="341046106"/>
          <w14:checkbox>
            <w14:checked w14:val="0"/>
            <w14:checkedState w14:val="2612" w14:font="MS Gothic"/>
            <w14:uncheckedState w14:val="2610" w14:font="MS Gothic"/>
          </w14:checkbox>
        </w:sdtPr>
        <w:sdtEndPr/>
        <w:sdtContent>
          <w:r w:rsidR="00290DB8" w:rsidRPr="004C6FC0">
            <w:rPr>
              <w:rFonts w:ascii="Segoe UI Symbol" w:eastAsia="MS Gothic" w:hAnsi="Segoe UI Symbol" w:cs="Segoe UI Symbol"/>
              <w:sz w:val="18"/>
              <w:szCs w:val="18"/>
            </w:rPr>
            <w:t>☐</w:t>
          </w:r>
        </w:sdtContent>
      </w:sdt>
      <w:r w:rsidR="00290DB8" w:rsidRPr="004C6FC0">
        <w:rPr>
          <w:rFonts w:ascii="Marianne" w:eastAsia="Times New Roman" w:hAnsi="Marianne"/>
          <w:sz w:val="18"/>
          <w:szCs w:val="18"/>
        </w:rPr>
        <w:t xml:space="preserve"> Professeur agrégé</w:t>
      </w:r>
    </w:p>
    <w:p w14:paraId="6CC8ADE5" w14:textId="5ECEE048" w:rsidR="00964E54" w:rsidRPr="004C6FC0" w:rsidRDefault="006C2D66" w:rsidP="00C76C00">
      <w:pPr>
        <w:pStyle w:val="Intgralebase"/>
        <w:spacing w:line="276" w:lineRule="auto"/>
        <w:jc w:val="both"/>
        <w:outlineLvl w:val="0"/>
        <w:rPr>
          <w:rFonts w:ascii="Marianne" w:eastAsia="Times New Roman" w:hAnsi="Marianne"/>
          <w:sz w:val="18"/>
          <w:szCs w:val="18"/>
        </w:rPr>
      </w:pPr>
      <w:sdt>
        <w:sdtPr>
          <w:rPr>
            <w:rFonts w:ascii="Marianne" w:eastAsia="Times New Roman" w:hAnsi="Marianne"/>
            <w:sz w:val="18"/>
            <w:szCs w:val="18"/>
          </w:rPr>
          <w:id w:val="-1943979209"/>
          <w14:checkbox>
            <w14:checked w14:val="0"/>
            <w14:checkedState w14:val="2612" w14:font="MS Gothic"/>
            <w14:uncheckedState w14:val="2610" w14:font="MS Gothic"/>
          </w14:checkbox>
        </w:sdtPr>
        <w:sdtEndPr/>
        <w:sdtContent>
          <w:r w:rsidR="00A4360D" w:rsidRPr="004C6FC0">
            <w:rPr>
              <w:rFonts w:ascii="Segoe UI Symbol" w:eastAsia="MS Gothic" w:hAnsi="Segoe UI Symbol" w:cs="Segoe UI Symbol"/>
              <w:sz w:val="18"/>
              <w:szCs w:val="18"/>
            </w:rPr>
            <w:t>☐</w:t>
          </w:r>
        </w:sdtContent>
      </w:sdt>
      <w:r w:rsidR="00C76C00" w:rsidRPr="004C6FC0">
        <w:rPr>
          <w:rFonts w:ascii="Marianne" w:eastAsia="Times New Roman" w:hAnsi="Marianne"/>
          <w:sz w:val="18"/>
          <w:szCs w:val="18"/>
        </w:rPr>
        <w:t>Professeur de lycée professionnel</w:t>
      </w:r>
      <w:r w:rsidR="00C76C00" w:rsidRPr="004C6FC0">
        <w:rPr>
          <w:rFonts w:ascii="Marianne" w:eastAsia="Times New Roman" w:hAnsi="Marianne"/>
          <w:sz w:val="18"/>
          <w:szCs w:val="18"/>
        </w:rPr>
        <w:tab/>
      </w:r>
      <w:sdt>
        <w:sdtPr>
          <w:rPr>
            <w:rFonts w:ascii="Marianne" w:eastAsia="Times New Roman" w:hAnsi="Marianne"/>
            <w:sz w:val="18"/>
            <w:szCs w:val="18"/>
          </w:rPr>
          <w:id w:val="944274960"/>
          <w14:checkbox>
            <w14:checked w14:val="0"/>
            <w14:checkedState w14:val="2612" w14:font="MS Gothic"/>
            <w14:uncheckedState w14:val="2610" w14:font="MS Gothic"/>
          </w14:checkbox>
        </w:sdtPr>
        <w:sdtEndPr/>
        <w:sdtContent>
          <w:r w:rsidR="00964E54" w:rsidRPr="004C6FC0">
            <w:rPr>
              <w:rFonts w:ascii="Segoe UI Symbol" w:eastAsia="MS Gothic" w:hAnsi="Segoe UI Symbol" w:cs="Segoe UI Symbol"/>
              <w:sz w:val="18"/>
              <w:szCs w:val="18"/>
            </w:rPr>
            <w:t>☐</w:t>
          </w:r>
        </w:sdtContent>
      </w:sdt>
      <w:r w:rsidR="00C76C00" w:rsidRPr="004C6FC0">
        <w:rPr>
          <w:rFonts w:ascii="Marianne" w:eastAsia="Times New Roman" w:hAnsi="Marianne"/>
          <w:sz w:val="18"/>
          <w:szCs w:val="18"/>
        </w:rPr>
        <w:t>Professeur des écoles</w:t>
      </w:r>
      <w:r w:rsidR="00290DB8" w:rsidRPr="004C6FC0">
        <w:rPr>
          <w:rFonts w:ascii="Marianne" w:eastAsia="Times New Roman" w:hAnsi="Marianne"/>
          <w:sz w:val="18"/>
          <w:szCs w:val="18"/>
        </w:rPr>
        <w:tab/>
      </w:r>
      <w:r w:rsidR="00290DB8" w:rsidRPr="004C6FC0">
        <w:rPr>
          <w:rFonts w:ascii="Marianne" w:eastAsia="Times New Roman" w:hAnsi="Marianne"/>
          <w:sz w:val="18"/>
          <w:szCs w:val="18"/>
        </w:rPr>
        <w:tab/>
      </w:r>
      <w:r w:rsidR="00290DB8" w:rsidRPr="004C6FC0">
        <w:rPr>
          <w:rFonts w:ascii="Marianne" w:eastAsia="Times New Roman" w:hAnsi="Marianne"/>
          <w:sz w:val="18"/>
          <w:szCs w:val="18"/>
        </w:rPr>
        <w:tab/>
      </w:r>
      <w:sdt>
        <w:sdtPr>
          <w:rPr>
            <w:rFonts w:ascii="Marianne" w:eastAsia="Times New Roman" w:hAnsi="Marianne"/>
            <w:sz w:val="18"/>
            <w:szCs w:val="18"/>
          </w:rPr>
          <w:id w:val="1034313533"/>
          <w14:checkbox>
            <w14:checked w14:val="0"/>
            <w14:checkedState w14:val="2612" w14:font="MS Gothic"/>
            <w14:uncheckedState w14:val="2610" w14:font="MS Gothic"/>
          </w14:checkbox>
        </w:sdtPr>
        <w:sdtEndPr/>
        <w:sdtContent>
          <w:r w:rsidR="00290DB8" w:rsidRPr="004C6FC0">
            <w:rPr>
              <w:rFonts w:ascii="Segoe UI Symbol" w:eastAsia="MS Gothic" w:hAnsi="Segoe UI Symbol" w:cs="Segoe UI Symbol"/>
              <w:sz w:val="18"/>
              <w:szCs w:val="18"/>
            </w:rPr>
            <w:t>☐</w:t>
          </w:r>
        </w:sdtContent>
      </w:sdt>
      <w:r w:rsidR="00290DB8" w:rsidRPr="004C6FC0">
        <w:rPr>
          <w:rFonts w:ascii="Marianne" w:eastAsia="Times New Roman" w:hAnsi="Marianne"/>
          <w:sz w:val="18"/>
          <w:szCs w:val="18"/>
        </w:rPr>
        <w:t xml:space="preserve"> Professeur de chaire</w:t>
      </w:r>
      <w:r w:rsidR="004C6FC0">
        <w:rPr>
          <w:rFonts w:ascii="Marianne" w:eastAsia="Times New Roman" w:hAnsi="Marianne"/>
          <w:sz w:val="18"/>
          <w:szCs w:val="18"/>
        </w:rPr>
        <w:t xml:space="preserve"> supérieure</w:t>
      </w:r>
      <w:r w:rsidR="00290DB8" w:rsidRPr="004C6FC0">
        <w:rPr>
          <w:rFonts w:ascii="Marianne" w:eastAsia="Times New Roman" w:hAnsi="Marianne"/>
          <w:sz w:val="18"/>
          <w:szCs w:val="18"/>
        </w:rPr>
        <w:t xml:space="preserve"> </w:t>
      </w:r>
    </w:p>
    <w:p w14:paraId="69C41B1B" w14:textId="2E2277E0" w:rsidR="00C76C00" w:rsidRPr="004C6FC0" w:rsidRDefault="006C2D66" w:rsidP="00C76C00">
      <w:pPr>
        <w:pStyle w:val="Intgralebase"/>
        <w:spacing w:line="276" w:lineRule="auto"/>
        <w:jc w:val="both"/>
        <w:outlineLvl w:val="0"/>
        <w:rPr>
          <w:rFonts w:ascii="Marianne" w:eastAsia="Times New Roman" w:hAnsi="Marianne"/>
          <w:sz w:val="18"/>
          <w:szCs w:val="18"/>
        </w:rPr>
      </w:pPr>
      <w:sdt>
        <w:sdtPr>
          <w:rPr>
            <w:rFonts w:ascii="Marianne" w:eastAsia="Times New Roman" w:hAnsi="Marianne"/>
            <w:sz w:val="18"/>
            <w:szCs w:val="18"/>
          </w:rPr>
          <w:id w:val="97534635"/>
          <w14:checkbox>
            <w14:checked w14:val="0"/>
            <w14:checkedState w14:val="2612" w14:font="MS Gothic"/>
            <w14:uncheckedState w14:val="2610" w14:font="MS Gothic"/>
          </w14:checkbox>
        </w:sdtPr>
        <w:sdtEndPr/>
        <w:sdtContent>
          <w:r w:rsidR="00964E54" w:rsidRPr="004C6FC0">
            <w:rPr>
              <w:rFonts w:ascii="Segoe UI Symbol" w:eastAsia="MS Gothic" w:hAnsi="Segoe UI Symbol" w:cs="Segoe UI Symbol"/>
              <w:sz w:val="18"/>
              <w:szCs w:val="18"/>
            </w:rPr>
            <w:t>☐</w:t>
          </w:r>
        </w:sdtContent>
      </w:sdt>
      <w:r w:rsidR="00C76C00" w:rsidRPr="004C6FC0">
        <w:rPr>
          <w:rFonts w:ascii="Marianne" w:eastAsia="Times New Roman" w:hAnsi="Marianne"/>
          <w:sz w:val="18"/>
          <w:szCs w:val="18"/>
        </w:rPr>
        <w:t xml:space="preserve"> Conseiller principal d’éducation</w:t>
      </w:r>
      <w:r w:rsidR="00C76C00" w:rsidRPr="004C6FC0">
        <w:rPr>
          <w:rFonts w:ascii="Marianne" w:eastAsia="Times New Roman" w:hAnsi="Marianne"/>
          <w:sz w:val="18"/>
          <w:szCs w:val="18"/>
        </w:rPr>
        <w:tab/>
      </w:r>
      <w:sdt>
        <w:sdtPr>
          <w:rPr>
            <w:rFonts w:ascii="Marianne" w:eastAsia="Times New Roman" w:hAnsi="Marianne"/>
            <w:sz w:val="18"/>
            <w:szCs w:val="18"/>
          </w:rPr>
          <w:id w:val="-1750424877"/>
          <w14:checkbox>
            <w14:checked w14:val="0"/>
            <w14:checkedState w14:val="2612" w14:font="MS Gothic"/>
            <w14:uncheckedState w14:val="2610" w14:font="MS Gothic"/>
          </w14:checkbox>
        </w:sdtPr>
        <w:sdtEndPr/>
        <w:sdtContent>
          <w:r w:rsidR="00964E54" w:rsidRPr="004C6FC0">
            <w:rPr>
              <w:rFonts w:ascii="Segoe UI Symbol" w:eastAsia="MS Gothic" w:hAnsi="Segoe UI Symbol" w:cs="Segoe UI Symbol"/>
              <w:sz w:val="18"/>
              <w:szCs w:val="18"/>
            </w:rPr>
            <w:t>☐</w:t>
          </w:r>
        </w:sdtContent>
      </w:sdt>
      <w:r w:rsidR="00C76C00" w:rsidRPr="004C6FC0">
        <w:rPr>
          <w:rFonts w:ascii="Marianne" w:eastAsia="Times New Roman" w:hAnsi="Marianne"/>
          <w:sz w:val="18"/>
          <w:szCs w:val="18"/>
        </w:rPr>
        <w:t>Psychologue de l’éducation nationale</w:t>
      </w:r>
      <w:r w:rsidR="00290DB8" w:rsidRPr="004C6FC0">
        <w:rPr>
          <w:rFonts w:ascii="Marianne" w:eastAsia="Times New Roman" w:hAnsi="Marianne"/>
          <w:sz w:val="18"/>
          <w:szCs w:val="18"/>
        </w:rPr>
        <w:tab/>
      </w:r>
      <w:r w:rsidR="00290DB8" w:rsidRPr="004C6FC0">
        <w:rPr>
          <w:rFonts w:ascii="Marianne" w:eastAsia="Times New Roman" w:hAnsi="Marianne"/>
          <w:sz w:val="18"/>
          <w:szCs w:val="18"/>
        </w:rPr>
        <w:tab/>
      </w:r>
    </w:p>
    <w:p w14:paraId="2350D0D3" w14:textId="77777777" w:rsidR="00C76C00" w:rsidRPr="004C6FC0" w:rsidRDefault="00C76C00" w:rsidP="00C76C00">
      <w:pPr>
        <w:jc w:val="both"/>
        <w:rPr>
          <w:rFonts w:ascii="Marianne" w:hAnsi="Marianne"/>
          <w:sz w:val="18"/>
          <w:szCs w:val="18"/>
        </w:rPr>
      </w:pPr>
    </w:p>
    <w:p w14:paraId="22D6781A" w14:textId="6518B2B2" w:rsidR="00C76C00" w:rsidRPr="004C6FC0" w:rsidRDefault="00C76C00" w:rsidP="00252C64">
      <w:pPr>
        <w:spacing w:line="360" w:lineRule="auto"/>
        <w:jc w:val="both"/>
        <w:rPr>
          <w:rFonts w:ascii="Marianne" w:hAnsi="Marianne"/>
          <w:sz w:val="18"/>
          <w:szCs w:val="18"/>
        </w:rPr>
      </w:pPr>
      <w:r w:rsidRPr="004C6FC0">
        <w:rPr>
          <w:rFonts w:ascii="Marianne" w:hAnsi="Marianne"/>
          <w:sz w:val="18"/>
          <w:szCs w:val="18"/>
        </w:rPr>
        <w:t xml:space="preserve">Etablissement d’affectation actuel (nom de l’établissement – ville) : </w:t>
      </w:r>
      <w:r w:rsidR="00286E02">
        <w:rPr>
          <w:rFonts w:ascii="Marianne" w:hAnsi="Marianne"/>
          <w:sz w:val="18"/>
          <w:szCs w:val="18"/>
        </w:rPr>
        <w:t>……………………………………………………………………………………</w:t>
      </w:r>
      <w:proofErr w:type="gramStart"/>
      <w:r w:rsidR="00286E02">
        <w:rPr>
          <w:rFonts w:ascii="Marianne" w:hAnsi="Marianne"/>
          <w:sz w:val="18"/>
          <w:szCs w:val="18"/>
        </w:rPr>
        <w:t>…….</w:t>
      </w:r>
      <w:proofErr w:type="gramEnd"/>
      <w:r w:rsidR="00286E02">
        <w:rPr>
          <w:rFonts w:ascii="Marianne" w:hAnsi="Marianne"/>
          <w:sz w:val="18"/>
          <w:szCs w:val="18"/>
        </w:rPr>
        <w:t>.</w:t>
      </w:r>
    </w:p>
    <w:p w14:paraId="18CA3F29" w14:textId="2E9E80DD" w:rsidR="002C0A9F" w:rsidRPr="004363D3" w:rsidRDefault="00A93D83" w:rsidP="00252C64">
      <w:pPr>
        <w:spacing w:line="360" w:lineRule="auto"/>
        <w:jc w:val="both"/>
        <w:rPr>
          <w:rFonts w:ascii="Marianne" w:hAnsi="Marianne" w:cs="Arial"/>
          <w:bCs/>
          <w:sz w:val="18"/>
          <w:szCs w:val="20"/>
        </w:rPr>
      </w:pPr>
      <w:r w:rsidRPr="004363D3">
        <w:rPr>
          <w:rFonts w:ascii="Marianne" w:hAnsi="Marianne"/>
          <w:sz w:val="18"/>
          <w:szCs w:val="20"/>
        </w:rPr>
        <w:t>Indiquez votre académie d’affectation actuelle : ……………………………………………………………………………</w:t>
      </w:r>
      <w:r w:rsidR="00EC41DE" w:rsidRPr="004363D3">
        <w:rPr>
          <w:rFonts w:ascii="Marianne" w:hAnsi="Marianne"/>
          <w:sz w:val="18"/>
          <w:szCs w:val="20"/>
        </w:rPr>
        <w:t>…………………</w:t>
      </w:r>
      <w:proofErr w:type="gramStart"/>
      <w:r w:rsidR="00EC41DE" w:rsidRPr="004363D3">
        <w:rPr>
          <w:rFonts w:ascii="Marianne" w:hAnsi="Marianne"/>
          <w:sz w:val="18"/>
          <w:szCs w:val="20"/>
        </w:rPr>
        <w:t>…….</w:t>
      </w:r>
      <w:proofErr w:type="gramEnd"/>
      <w:r w:rsidR="00EC41DE" w:rsidRPr="004363D3">
        <w:rPr>
          <w:rFonts w:ascii="Marianne" w:hAnsi="Marianne"/>
          <w:sz w:val="18"/>
          <w:szCs w:val="20"/>
        </w:rPr>
        <w:t>.</w:t>
      </w:r>
    </w:p>
    <w:p w14:paraId="626EB489" w14:textId="77777777" w:rsidR="0003306A" w:rsidRPr="004363D3" w:rsidRDefault="0003306A" w:rsidP="002C0A9F">
      <w:pPr>
        <w:pStyle w:val="Titre4"/>
        <w:rPr>
          <w:rFonts w:ascii="Marianne" w:hAnsi="Marianne"/>
          <w:sz w:val="18"/>
          <w:szCs w:val="20"/>
          <w:u w:val="single"/>
        </w:rPr>
      </w:pPr>
    </w:p>
    <w:p w14:paraId="21E5C6D6" w14:textId="192603DB" w:rsidR="002C0A9F" w:rsidRPr="004363D3" w:rsidRDefault="002C0A9F" w:rsidP="002C0A9F">
      <w:pPr>
        <w:pStyle w:val="Titre4"/>
        <w:rPr>
          <w:rFonts w:ascii="Marianne" w:hAnsi="Marianne"/>
          <w:sz w:val="18"/>
          <w:szCs w:val="20"/>
          <w:u w:val="single"/>
        </w:rPr>
      </w:pPr>
      <w:r w:rsidRPr="004363D3">
        <w:rPr>
          <w:rFonts w:ascii="Marianne" w:hAnsi="Marianne"/>
          <w:sz w:val="18"/>
          <w:szCs w:val="20"/>
          <w:u w:val="single"/>
        </w:rPr>
        <w:t>Période de formation à l’I</w:t>
      </w:r>
      <w:r w:rsidR="00345914" w:rsidRPr="004363D3">
        <w:rPr>
          <w:rFonts w:ascii="Marianne" w:hAnsi="Marianne"/>
          <w:sz w:val="18"/>
          <w:szCs w:val="20"/>
          <w:u w:val="single"/>
        </w:rPr>
        <w:t>nstitut régional d’administration (IRA)</w:t>
      </w:r>
      <w:r w:rsidRPr="004363D3">
        <w:rPr>
          <w:rFonts w:ascii="Marianne" w:hAnsi="Marianne"/>
          <w:sz w:val="18"/>
          <w:szCs w:val="20"/>
        </w:rPr>
        <w:t> :</w:t>
      </w:r>
    </w:p>
    <w:p w14:paraId="1D8016BD" w14:textId="4C4DCB5B" w:rsidR="001E39B0" w:rsidRPr="004363D3" w:rsidRDefault="001E39B0" w:rsidP="001E39B0">
      <w:pPr>
        <w:jc w:val="both"/>
        <w:rPr>
          <w:rFonts w:ascii="Marianne" w:hAnsi="Marianne"/>
          <w:sz w:val="18"/>
          <w:szCs w:val="20"/>
        </w:rPr>
      </w:pPr>
      <w:r w:rsidRPr="004363D3">
        <w:rPr>
          <w:rFonts w:ascii="Marianne" w:hAnsi="Marianne"/>
          <w:sz w:val="18"/>
          <w:szCs w:val="20"/>
        </w:rPr>
        <w:t>Dans le cas où votre candidature serait retenue, vous vous engagez à suivre une formation (</w:t>
      </w:r>
      <w:r w:rsidR="0004548F" w:rsidRPr="004363D3">
        <w:rPr>
          <w:rFonts w:ascii="Marianne" w:hAnsi="Marianne"/>
          <w:sz w:val="18"/>
          <w:szCs w:val="20"/>
        </w:rPr>
        <w:t xml:space="preserve">quatre </w:t>
      </w:r>
      <w:r w:rsidRPr="004363D3">
        <w:rPr>
          <w:rFonts w:ascii="Marianne" w:hAnsi="Marianne"/>
          <w:sz w:val="18"/>
          <w:szCs w:val="20"/>
        </w:rPr>
        <w:t xml:space="preserve">semaines de formation </w:t>
      </w:r>
      <w:r w:rsidR="0004548F" w:rsidRPr="004363D3">
        <w:rPr>
          <w:rFonts w:ascii="Marianne" w:hAnsi="Marianne"/>
          <w:sz w:val="18"/>
          <w:szCs w:val="20"/>
        </w:rPr>
        <w:t xml:space="preserve">en </w:t>
      </w:r>
      <w:r w:rsidRPr="004363D3">
        <w:rPr>
          <w:rFonts w:ascii="Marianne" w:hAnsi="Marianne"/>
          <w:sz w:val="18"/>
          <w:szCs w:val="20"/>
        </w:rPr>
        <w:t>septembre</w:t>
      </w:r>
      <w:r w:rsidR="00E6534C">
        <w:rPr>
          <w:rFonts w:ascii="Marianne" w:hAnsi="Marianne"/>
          <w:sz w:val="18"/>
          <w:szCs w:val="20"/>
        </w:rPr>
        <w:t xml:space="preserve">/octobre </w:t>
      </w:r>
      <w:r w:rsidR="0004548F" w:rsidRPr="004363D3">
        <w:rPr>
          <w:rFonts w:ascii="Marianne" w:hAnsi="Marianne"/>
          <w:sz w:val="18"/>
          <w:szCs w:val="20"/>
        </w:rPr>
        <w:t>202</w:t>
      </w:r>
      <w:r w:rsidR="001731A8">
        <w:rPr>
          <w:rFonts w:ascii="Marianne" w:hAnsi="Marianne"/>
          <w:sz w:val="18"/>
          <w:szCs w:val="20"/>
        </w:rPr>
        <w:t>5</w:t>
      </w:r>
      <w:r w:rsidR="0004548F" w:rsidRPr="004363D3">
        <w:rPr>
          <w:rFonts w:ascii="Marianne" w:hAnsi="Marianne"/>
          <w:sz w:val="18"/>
          <w:szCs w:val="20"/>
        </w:rPr>
        <w:t xml:space="preserve">, quatre </w:t>
      </w:r>
      <w:r w:rsidRPr="004363D3">
        <w:rPr>
          <w:rFonts w:ascii="Marianne" w:hAnsi="Marianne"/>
          <w:sz w:val="18"/>
          <w:szCs w:val="20"/>
        </w:rPr>
        <w:t xml:space="preserve">semaines en </w:t>
      </w:r>
      <w:r w:rsidR="0004548F" w:rsidRPr="004363D3">
        <w:rPr>
          <w:rFonts w:ascii="Marianne" w:hAnsi="Marianne"/>
          <w:sz w:val="18"/>
          <w:szCs w:val="20"/>
        </w:rPr>
        <w:t>mars</w:t>
      </w:r>
      <w:r w:rsidR="00C42817" w:rsidRPr="004363D3">
        <w:rPr>
          <w:rFonts w:ascii="Marianne" w:hAnsi="Marianne"/>
          <w:sz w:val="18"/>
          <w:szCs w:val="20"/>
        </w:rPr>
        <w:t xml:space="preserve"> </w:t>
      </w:r>
      <w:r w:rsidR="0004548F" w:rsidRPr="004363D3">
        <w:rPr>
          <w:rFonts w:ascii="Marianne" w:hAnsi="Marianne"/>
          <w:sz w:val="18"/>
          <w:szCs w:val="20"/>
        </w:rPr>
        <w:t>202</w:t>
      </w:r>
      <w:r w:rsidR="001731A8">
        <w:rPr>
          <w:rFonts w:ascii="Marianne" w:hAnsi="Marianne"/>
          <w:sz w:val="18"/>
          <w:szCs w:val="20"/>
        </w:rPr>
        <w:t>6</w:t>
      </w:r>
      <w:r w:rsidR="0004548F" w:rsidRPr="004363D3">
        <w:rPr>
          <w:rFonts w:ascii="Marianne" w:hAnsi="Marianne"/>
          <w:sz w:val="18"/>
          <w:szCs w:val="20"/>
        </w:rPr>
        <w:t xml:space="preserve"> puis deux semaines en juin 202</w:t>
      </w:r>
      <w:r w:rsidR="001731A8">
        <w:rPr>
          <w:rFonts w:ascii="Marianne" w:hAnsi="Marianne"/>
          <w:sz w:val="18"/>
          <w:szCs w:val="20"/>
        </w:rPr>
        <w:t>6</w:t>
      </w:r>
      <w:r w:rsidRPr="004363D3">
        <w:rPr>
          <w:rFonts w:ascii="Marianne" w:hAnsi="Marianne"/>
          <w:sz w:val="18"/>
          <w:szCs w:val="20"/>
        </w:rPr>
        <w:t>) au sein de l’IRA de rattachement de votre académie.</w:t>
      </w:r>
    </w:p>
    <w:p w14:paraId="55F50B7A" w14:textId="4EAAAAB6" w:rsidR="002362EE" w:rsidRDefault="0054534B" w:rsidP="00C76C00">
      <w:pPr>
        <w:jc w:val="both"/>
        <w:rPr>
          <w:rFonts w:ascii="Arial" w:hAnsi="Arial"/>
          <w:sz w:val="20"/>
          <w:szCs w:val="20"/>
        </w:rPr>
      </w:pPr>
      <w:r w:rsidRPr="002362EE">
        <w:rPr>
          <w:rFonts w:ascii="Arial" w:hAnsi="Arial"/>
          <w:noProof/>
          <w:sz w:val="20"/>
          <w:szCs w:val="20"/>
        </w:rPr>
        <mc:AlternateContent>
          <mc:Choice Requires="wps">
            <w:drawing>
              <wp:anchor distT="45720" distB="45720" distL="114300" distR="114300" simplePos="0" relativeHeight="251665408" behindDoc="1" locked="0" layoutInCell="1" allowOverlap="1" wp14:anchorId="56526ED2" wp14:editId="3AD674A2">
                <wp:simplePos x="0" y="0"/>
                <wp:positionH relativeFrom="column">
                  <wp:posOffset>31115</wp:posOffset>
                </wp:positionH>
                <wp:positionV relativeFrom="paragraph">
                  <wp:posOffset>83820</wp:posOffset>
                </wp:positionV>
                <wp:extent cx="1114425" cy="1343025"/>
                <wp:effectExtent l="0" t="0" r="28575" b="285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343025"/>
                        </a:xfrm>
                        <a:prstGeom prst="rect">
                          <a:avLst/>
                        </a:prstGeom>
                        <a:solidFill>
                          <a:srgbClr val="FFFFFF"/>
                        </a:solidFill>
                        <a:ln w="9525">
                          <a:solidFill>
                            <a:srgbClr val="000000"/>
                          </a:solidFill>
                          <a:miter lim="800000"/>
                          <a:headEnd/>
                          <a:tailEnd/>
                        </a:ln>
                      </wps:spPr>
                      <wps:txbx>
                        <w:txbxContent>
                          <w:p w14:paraId="6641EC8A" w14:textId="77777777" w:rsidR="002362EE" w:rsidRPr="009A3FF2" w:rsidRDefault="002362EE">
                            <w:pPr>
                              <w:rPr>
                                <w:rFonts w:ascii="Marianne" w:hAnsi="Marianne"/>
                                <w:b/>
                                <w:sz w:val="16"/>
                                <w:szCs w:val="16"/>
                              </w:rPr>
                            </w:pPr>
                            <w:r w:rsidRPr="009A3FF2">
                              <w:rPr>
                                <w:rFonts w:ascii="Marianne" w:hAnsi="Marianne"/>
                                <w:b/>
                                <w:sz w:val="16"/>
                                <w:szCs w:val="16"/>
                              </w:rPr>
                              <w:t>IRA de Bastia</w:t>
                            </w:r>
                          </w:p>
                          <w:p w14:paraId="0A1C6060" w14:textId="77777777" w:rsidR="002362EE" w:rsidRPr="009A3FF2" w:rsidRDefault="002362EE">
                            <w:pPr>
                              <w:rPr>
                                <w:rFonts w:ascii="Marianne" w:hAnsi="Marianne"/>
                                <w:sz w:val="16"/>
                                <w:szCs w:val="16"/>
                              </w:rPr>
                            </w:pPr>
                          </w:p>
                          <w:p w14:paraId="7DA9E81C" w14:textId="77777777" w:rsidR="002362EE" w:rsidRPr="009A3FF2" w:rsidRDefault="002362EE">
                            <w:pPr>
                              <w:rPr>
                                <w:rFonts w:ascii="Marianne" w:hAnsi="Marianne"/>
                                <w:sz w:val="16"/>
                                <w:szCs w:val="16"/>
                              </w:rPr>
                            </w:pPr>
                            <w:r w:rsidRPr="009A3FF2">
                              <w:rPr>
                                <w:rFonts w:ascii="Marianne" w:hAnsi="Marianne"/>
                                <w:sz w:val="16"/>
                                <w:szCs w:val="16"/>
                              </w:rPr>
                              <w:t>Aix-Marseille</w:t>
                            </w:r>
                          </w:p>
                          <w:p w14:paraId="7A3A84F0" w14:textId="77777777" w:rsidR="002362EE" w:rsidRPr="009A3FF2" w:rsidRDefault="002362EE">
                            <w:pPr>
                              <w:rPr>
                                <w:rFonts w:ascii="Marianne" w:hAnsi="Marianne"/>
                                <w:sz w:val="16"/>
                                <w:szCs w:val="16"/>
                              </w:rPr>
                            </w:pPr>
                            <w:r w:rsidRPr="009A3FF2">
                              <w:rPr>
                                <w:rFonts w:ascii="Marianne" w:hAnsi="Marianne"/>
                                <w:sz w:val="16"/>
                                <w:szCs w:val="16"/>
                              </w:rPr>
                              <w:t>Corse</w:t>
                            </w:r>
                          </w:p>
                          <w:p w14:paraId="320AD450" w14:textId="77777777" w:rsidR="002362EE" w:rsidRPr="009A3FF2" w:rsidRDefault="002362EE">
                            <w:pPr>
                              <w:rPr>
                                <w:rFonts w:ascii="Marianne" w:hAnsi="Marianne"/>
                                <w:sz w:val="16"/>
                                <w:szCs w:val="16"/>
                              </w:rPr>
                            </w:pPr>
                            <w:r w:rsidRPr="009A3FF2">
                              <w:rPr>
                                <w:rFonts w:ascii="Marianne" w:hAnsi="Marianne"/>
                                <w:sz w:val="16"/>
                                <w:szCs w:val="16"/>
                              </w:rPr>
                              <w:t>Guadeloupe</w:t>
                            </w:r>
                          </w:p>
                          <w:p w14:paraId="647FD4E8" w14:textId="77777777" w:rsidR="002362EE" w:rsidRPr="009A3FF2" w:rsidRDefault="002362EE">
                            <w:pPr>
                              <w:rPr>
                                <w:rFonts w:ascii="Marianne" w:hAnsi="Marianne"/>
                                <w:sz w:val="16"/>
                                <w:szCs w:val="16"/>
                              </w:rPr>
                            </w:pPr>
                            <w:r w:rsidRPr="009A3FF2">
                              <w:rPr>
                                <w:rFonts w:ascii="Marianne" w:hAnsi="Marianne"/>
                                <w:sz w:val="16"/>
                                <w:szCs w:val="16"/>
                              </w:rPr>
                              <w:t>Martinique</w:t>
                            </w:r>
                          </w:p>
                          <w:p w14:paraId="1717ABF0" w14:textId="77777777" w:rsidR="002362EE" w:rsidRPr="009A3FF2" w:rsidRDefault="002362EE">
                            <w:pPr>
                              <w:rPr>
                                <w:rFonts w:ascii="Marianne" w:hAnsi="Marianne"/>
                                <w:sz w:val="16"/>
                                <w:szCs w:val="16"/>
                              </w:rPr>
                            </w:pPr>
                            <w:r w:rsidRPr="009A3FF2">
                              <w:rPr>
                                <w:rFonts w:ascii="Marianne" w:hAnsi="Marianne"/>
                                <w:sz w:val="16"/>
                                <w:szCs w:val="16"/>
                              </w:rPr>
                              <w:t>Montpellier</w:t>
                            </w:r>
                          </w:p>
                          <w:p w14:paraId="022BDFFF" w14:textId="77777777" w:rsidR="002362EE" w:rsidRPr="009A3FF2" w:rsidRDefault="002362EE">
                            <w:pPr>
                              <w:rPr>
                                <w:rFonts w:ascii="Marianne" w:hAnsi="Marianne"/>
                                <w:sz w:val="16"/>
                                <w:szCs w:val="16"/>
                              </w:rPr>
                            </w:pPr>
                            <w:r w:rsidRPr="009A3FF2">
                              <w:rPr>
                                <w:rFonts w:ascii="Marianne" w:hAnsi="Marianne"/>
                                <w:sz w:val="16"/>
                                <w:szCs w:val="16"/>
                              </w:rPr>
                              <w:t>Nice</w:t>
                            </w:r>
                            <w:r w:rsidRPr="009A3FF2">
                              <w:rPr>
                                <w:rFonts w:ascii="Marianne" w:hAnsi="Marianne"/>
                                <w:sz w:val="16"/>
                                <w:szCs w:val="16"/>
                              </w:rPr>
                              <w:tab/>
                            </w:r>
                          </w:p>
                          <w:p w14:paraId="683CE9E3" w14:textId="203BFD25" w:rsidR="002362EE" w:rsidRPr="009A3FF2" w:rsidRDefault="002362EE">
                            <w:pPr>
                              <w:rPr>
                                <w:rFonts w:ascii="Marianne" w:hAnsi="Marianne"/>
                                <w:sz w:val="16"/>
                                <w:szCs w:val="16"/>
                              </w:rPr>
                            </w:pPr>
                            <w:r w:rsidRPr="009A3FF2">
                              <w:rPr>
                                <w:rFonts w:ascii="Marianne" w:hAnsi="Marianne"/>
                                <w:sz w:val="16"/>
                                <w:szCs w:val="16"/>
                              </w:rPr>
                              <w:t>Toulouse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526ED2" id="_x0000_t202" coordsize="21600,21600" o:spt="202" path="m,l,21600r21600,l21600,xe">
                <v:stroke joinstyle="miter"/>
                <v:path gradientshapeok="t" o:connecttype="rect"/>
              </v:shapetype>
              <v:shape id="Zone de texte 2" o:spid="_x0000_s1026" type="#_x0000_t202" style="position:absolute;left:0;text-align:left;margin-left:2.45pt;margin-top:6.6pt;width:87.75pt;height:105.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">
                <v:textbox>
                  <w:txbxContent>
                    <w:p w14:paraId="6641EC8A" w14:textId="77777777" w:rsidR="002362EE" w:rsidRPr="009A3FF2" w:rsidRDefault="002362EE">
                      <w:pPr>
                        <w:rPr>
                          <w:rFonts w:ascii="Marianne" w:hAnsi="Marianne"/>
                          <w:b/>
                          <w:sz w:val="16"/>
                          <w:szCs w:val="16"/>
                        </w:rPr>
                      </w:pPr>
                      <w:r w:rsidRPr="009A3FF2">
                        <w:rPr>
                          <w:rFonts w:ascii="Marianne" w:hAnsi="Marianne"/>
                          <w:b/>
                          <w:sz w:val="16"/>
                          <w:szCs w:val="16"/>
                        </w:rPr>
                        <w:t>IRA de Bastia</w:t>
                      </w:r>
                    </w:p>
                    <w:p w14:paraId="0A1C6060" w14:textId="77777777" w:rsidR="002362EE" w:rsidRPr="009A3FF2" w:rsidRDefault="002362EE">
                      <w:pPr>
                        <w:rPr>
                          <w:rFonts w:ascii="Marianne" w:hAnsi="Marianne"/>
                          <w:sz w:val="16"/>
                          <w:szCs w:val="16"/>
                        </w:rPr>
                      </w:pPr>
                    </w:p>
                    <w:p w14:paraId="7DA9E81C" w14:textId="77777777" w:rsidR="002362EE" w:rsidRPr="009A3FF2" w:rsidRDefault="002362EE">
                      <w:pPr>
                        <w:rPr>
                          <w:rFonts w:ascii="Marianne" w:hAnsi="Marianne"/>
                          <w:sz w:val="16"/>
                          <w:szCs w:val="16"/>
                        </w:rPr>
                      </w:pPr>
                      <w:r w:rsidRPr="009A3FF2">
                        <w:rPr>
                          <w:rFonts w:ascii="Marianne" w:hAnsi="Marianne"/>
                          <w:sz w:val="16"/>
                          <w:szCs w:val="16"/>
                        </w:rPr>
                        <w:t>Aix-Marseille</w:t>
                      </w:r>
                    </w:p>
                    <w:p w14:paraId="7A3A84F0" w14:textId="77777777" w:rsidR="002362EE" w:rsidRPr="009A3FF2" w:rsidRDefault="002362EE">
                      <w:pPr>
                        <w:rPr>
                          <w:rFonts w:ascii="Marianne" w:hAnsi="Marianne"/>
                          <w:sz w:val="16"/>
                          <w:szCs w:val="16"/>
                        </w:rPr>
                      </w:pPr>
                      <w:r w:rsidRPr="009A3FF2">
                        <w:rPr>
                          <w:rFonts w:ascii="Marianne" w:hAnsi="Marianne"/>
                          <w:sz w:val="16"/>
                          <w:szCs w:val="16"/>
                        </w:rPr>
                        <w:t>Corse</w:t>
                      </w:r>
                    </w:p>
                    <w:p w14:paraId="320AD450" w14:textId="77777777" w:rsidR="002362EE" w:rsidRPr="009A3FF2" w:rsidRDefault="002362EE">
                      <w:pPr>
                        <w:rPr>
                          <w:rFonts w:ascii="Marianne" w:hAnsi="Marianne"/>
                          <w:sz w:val="16"/>
                          <w:szCs w:val="16"/>
                        </w:rPr>
                      </w:pPr>
                      <w:r w:rsidRPr="009A3FF2">
                        <w:rPr>
                          <w:rFonts w:ascii="Marianne" w:hAnsi="Marianne"/>
                          <w:sz w:val="16"/>
                          <w:szCs w:val="16"/>
                        </w:rPr>
                        <w:t>Guadeloupe</w:t>
                      </w:r>
                    </w:p>
                    <w:p w14:paraId="647FD4E8" w14:textId="77777777" w:rsidR="002362EE" w:rsidRPr="009A3FF2" w:rsidRDefault="002362EE">
                      <w:pPr>
                        <w:rPr>
                          <w:rFonts w:ascii="Marianne" w:hAnsi="Marianne"/>
                          <w:sz w:val="16"/>
                          <w:szCs w:val="16"/>
                        </w:rPr>
                      </w:pPr>
                      <w:r w:rsidRPr="009A3FF2">
                        <w:rPr>
                          <w:rFonts w:ascii="Marianne" w:hAnsi="Marianne"/>
                          <w:sz w:val="16"/>
                          <w:szCs w:val="16"/>
                        </w:rPr>
                        <w:t>Martinique</w:t>
                      </w:r>
                    </w:p>
                    <w:p w14:paraId="1717ABF0" w14:textId="77777777" w:rsidR="002362EE" w:rsidRPr="009A3FF2" w:rsidRDefault="002362EE">
                      <w:pPr>
                        <w:rPr>
                          <w:rFonts w:ascii="Marianne" w:hAnsi="Marianne"/>
                          <w:sz w:val="16"/>
                          <w:szCs w:val="16"/>
                        </w:rPr>
                      </w:pPr>
                      <w:r w:rsidRPr="009A3FF2">
                        <w:rPr>
                          <w:rFonts w:ascii="Marianne" w:hAnsi="Marianne"/>
                          <w:sz w:val="16"/>
                          <w:szCs w:val="16"/>
                        </w:rPr>
                        <w:t>Montpellier</w:t>
                      </w:r>
                    </w:p>
                    <w:p w14:paraId="022BDFFF" w14:textId="77777777" w:rsidR="002362EE" w:rsidRPr="009A3FF2" w:rsidRDefault="002362EE">
                      <w:pPr>
                        <w:rPr>
                          <w:rFonts w:ascii="Marianne" w:hAnsi="Marianne"/>
                          <w:sz w:val="16"/>
                          <w:szCs w:val="16"/>
                        </w:rPr>
                      </w:pPr>
                      <w:r w:rsidRPr="009A3FF2">
                        <w:rPr>
                          <w:rFonts w:ascii="Marianne" w:hAnsi="Marianne"/>
                          <w:sz w:val="16"/>
                          <w:szCs w:val="16"/>
                        </w:rPr>
                        <w:t>Nice</w:t>
                      </w:r>
                      <w:r w:rsidRPr="009A3FF2">
                        <w:rPr>
                          <w:rFonts w:ascii="Marianne" w:hAnsi="Marianne"/>
                          <w:sz w:val="16"/>
                          <w:szCs w:val="16"/>
                        </w:rPr>
                        <w:tab/>
                      </w:r>
                    </w:p>
                    <w:p w14:paraId="683CE9E3" w14:textId="203BFD25" w:rsidR="002362EE" w:rsidRPr="009A3FF2" w:rsidRDefault="002362EE">
                      <w:pPr>
                        <w:rPr>
                          <w:rFonts w:ascii="Marianne" w:hAnsi="Marianne"/>
                          <w:sz w:val="16"/>
                          <w:szCs w:val="16"/>
                        </w:rPr>
                      </w:pPr>
                      <w:r w:rsidRPr="009A3FF2">
                        <w:rPr>
                          <w:rFonts w:ascii="Marianne" w:hAnsi="Marianne"/>
                          <w:sz w:val="16"/>
                          <w:szCs w:val="16"/>
                        </w:rPr>
                        <w:t>Toulouse</w:t>
                      </w:r>
                    </w:p>
                  </w:txbxContent>
                </v:textbox>
              </v:shape>
            </w:pict>
          </mc:Fallback>
        </mc:AlternateContent>
      </w:r>
      <w:r w:rsidR="0066218B" w:rsidRPr="002362EE">
        <w:rPr>
          <w:rFonts w:ascii="Arial" w:hAnsi="Arial"/>
          <w:noProof/>
          <w:sz w:val="20"/>
          <w:szCs w:val="20"/>
        </w:rPr>
        <mc:AlternateContent>
          <mc:Choice Requires="wps">
            <w:drawing>
              <wp:anchor distT="45720" distB="45720" distL="114300" distR="114300" simplePos="0" relativeHeight="251667456" behindDoc="0" locked="0" layoutInCell="1" allowOverlap="1" wp14:anchorId="42686A1C" wp14:editId="5227A91F">
                <wp:simplePos x="0" y="0"/>
                <wp:positionH relativeFrom="column">
                  <wp:posOffset>1214565</wp:posOffset>
                </wp:positionH>
                <wp:positionV relativeFrom="paragraph">
                  <wp:posOffset>85279</wp:posOffset>
                </wp:positionV>
                <wp:extent cx="1403350" cy="1404620"/>
                <wp:effectExtent l="0" t="0" r="25400" b="2476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solidFill>
                            <a:srgbClr val="000000"/>
                          </a:solidFill>
                          <a:miter lim="800000"/>
                          <a:headEnd/>
                          <a:tailEnd/>
                        </a:ln>
                      </wps:spPr>
                      <wps:txbx>
                        <w:txbxContent>
                          <w:p w14:paraId="1C886F5A" w14:textId="77777777" w:rsidR="002362EE" w:rsidRPr="009A3FF2" w:rsidRDefault="002362EE">
                            <w:pPr>
                              <w:rPr>
                                <w:rFonts w:ascii="Marianne" w:hAnsi="Marianne" w:cs="Arial"/>
                                <w:b/>
                                <w:sz w:val="16"/>
                                <w:szCs w:val="16"/>
                              </w:rPr>
                            </w:pPr>
                            <w:r w:rsidRPr="009A3FF2">
                              <w:rPr>
                                <w:rFonts w:ascii="Marianne" w:hAnsi="Marianne" w:cs="Arial"/>
                                <w:b/>
                                <w:sz w:val="16"/>
                                <w:szCs w:val="16"/>
                              </w:rPr>
                              <w:t>IRA de Lille</w:t>
                            </w:r>
                          </w:p>
                          <w:p w14:paraId="392484BF" w14:textId="77777777" w:rsidR="002362EE" w:rsidRPr="009A3FF2" w:rsidRDefault="002362EE">
                            <w:pPr>
                              <w:rPr>
                                <w:rFonts w:ascii="Marianne" w:hAnsi="Marianne"/>
                                <w:sz w:val="16"/>
                                <w:szCs w:val="16"/>
                              </w:rPr>
                            </w:pPr>
                          </w:p>
                          <w:p w14:paraId="49055DF1" w14:textId="77777777" w:rsidR="002362EE" w:rsidRPr="009A3FF2" w:rsidRDefault="002362EE">
                            <w:pPr>
                              <w:rPr>
                                <w:rFonts w:ascii="Marianne" w:hAnsi="Marianne" w:cs="Arial"/>
                                <w:sz w:val="16"/>
                                <w:szCs w:val="16"/>
                              </w:rPr>
                            </w:pPr>
                            <w:r w:rsidRPr="009A3FF2">
                              <w:rPr>
                                <w:rFonts w:ascii="Marianne" w:hAnsi="Marianne" w:cs="Arial"/>
                                <w:sz w:val="16"/>
                                <w:szCs w:val="16"/>
                              </w:rPr>
                              <w:t>Amiens</w:t>
                            </w:r>
                          </w:p>
                          <w:p w14:paraId="6DF1B61F" w14:textId="77777777" w:rsidR="002362EE" w:rsidRPr="009A3FF2" w:rsidRDefault="002362EE">
                            <w:pPr>
                              <w:rPr>
                                <w:rFonts w:ascii="Marianne" w:hAnsi="Marianne" w:cs="Arial"/>
                                <w:sz w:val="16"/>
                                <w:szCs w:val="16"/>
                              </w:rPr>
                            </w:pPr>
                            <w:r w:rsidRPr="009A3FF2">
                              <w:rPr>
                                <w:rFonts w:ascii="Marianne" w:hAnsi="Marianne" w:cs="Arial"/>
                                <w:sz w:val="16"/>
                                <w:szCs w:val="16"/>
                              </w:rPr>
                              <w:t>Lille</w:t>
                            </w:r>
                          </w:p>
                          <w:p w14:paraId="6CE4BFB7" w14:textId="77777777" w:rsidR="002362EE" w:rsidRPr="009A3FF2" w:rsidRDefault="0043506C">
                            <w:pPr>
                              <w:rPr>
                                <w:rFonts w:ascii="Marianne" w:hAnsi="Marianne" w:cs="Arial"/>
                                <w:sz w:val="16"/>
                                <w:szCs w:val="16"/>
                              </w:rPr>
                            </w:pPr>
                            <w:r w:rsidRPr="009A3FF2">
                              <w:rPr>
                                <w:rFonts w:ascii="Marianne" w:hAnsi="Marianne" w:cs="Arial"/>
                                <w:sz w:val="16"/>
                                <w:szCs w:val="16"/>
                              </w:rPr>
                              <w:t>Normandie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686A1C" id="_x0000_s1027" type="#_x0000_t202" style="position:absolute;left:0;text-align:left;margin-left:95.65pt;margin-top:6.7pt;width:110.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">
                <v:textbox style="mso-fit-shape-to-text:t">
                  <w:txbxContent>
                    <w:p w14:paraId="1C886F5A" w14:textId="77777777" w:rsidR="002362EE" w:rsidRPr="009A3FF2" w:rsidRDefault="002362EE">
                      <w:pPr>
                        <w:rPr>
                          <w:rFonts w:ascii="Marianne" w:hAnsi="Marianne" w:cs="Arial"/>
                          <w:b/>
                          <w:sz w:val="16"/>
                          <w:szCs w:val="16"/>
                        </w:rPr>
                      </w:pPr>
                      <w:r w:rsidRPr="009A3FF2">
                        <w:rPr>
                          <w:rFonts w:ascii="Marianne" w:hAnsi="Marianne" w:cs="Arial"/>
                          <w:b/>
                          <w:sz w:val="16"/>
                          <w:szCs w:val="16"/>
                        </w:rPr>
                        <w:t>IRA de Lille</w:t>
                      </w:r>
                    </w:p>
                    <w:p w14:paraId="392484BF" w14:textId="77777777" w:rsidR="002362EE" w:rsidRPr="009A3FF2" w:rsidRDefault="002362EE">
                      <w:pPr>
                        <w:rPr>
                          <w:rFonts w:ascii="Marianne" w:hAnsi="Marianne"/>
                          <w:sz w:val="16"/>
                          <w:szCs w:val="16"/>
                        </w:rPr>
                      </w:pPr>
                    </w:p>
                    <w:p w14:paraId="49055DF1" w14:textId="77777777" w:rsidR="002362EE" w:rsidRPr="009A3FF2" w:rsidRDefault="002362EE">
                      <w:pPr>
                        <w:rPr>
                          <w:rFonts w:ascii="Marianne" w:hAnsi="Marianne" w:cs="Arial"/>
                          <w:sz w:val="16"/>
                          <w:szCs w:val="16"/>
                        </w:rPr>
                      </w:pPr>
                      <w:r w:rsidRPr="009A3FF2">
                        <w:rPr>
                          <w:rFonts w:ascii="Marianne" w:hAnsi="Marianne" w:cs="Arial"/>
                          <w:sz w:val="16"/>
                          <w:szCs w:val="16"/>
                        </w:rPr>
                        <w:t>Amiens</w:t>
                      </w:r>
                    </w:p>
                    <w:p w14:paraId="6DF1B61F" w14:textId="77777777" w:rsidR="002362EE" w:rsidRPr="009A3FF2" w:rsidRDefault="002362EE">
                      <w:pPr>
                        <w:rPr>
                          <w:rFonts w:ascii="Marianne" w:hAnsi="Marianne" w:cs="Arial"/>
                          <w:sz w:val="16"/>
                          <w:szCs w:val="16"/>
                        </w:rPr>
                      </w:pPr>
                      <w:r w:rsidRPr="009A3FF2">
                        <w:rPr>
                          <w:rFonts w:ascii="Marianne" w:hAnsi="Marianne" w:cs="Arial"/>
                          <w:sz w:val="16"/>
                          <w:szCs w:val="16"/>
                        </w:rPr>
                        <w:t>Lille</w:t>
                      </w:r>
                    </w:p>
                    <w:p w14:paraId="6CE4BFB7" w14:textId="77777777" w:rsidR="002362EE" w:rsidRPr="009A3FF2" w:rsidRDefault="0043506C">
                      <w:pPr>
                        <w:rPr>
                          <w:rFonts w:ascii="Marianne" w:hAnsi="Marianne" w:cs="Arial"/>
                          <w:sz w:val="16"/>
                          <w:szCs w:val="16"/>
                        </w:rPr>
                      </w:pPr>
                      <w:r w:rsidRPr="009A3FF2">
                        <w:rPr>
                          <w:rFonts w:ascii="Marianne" w:hAnsi="Marianne" w:cs="Arial"/>
                          <w:sz w:val="16"/>
                          <w:szCs w:val="16"/>
                        </w:rPr>
                        <w:t>Normandie</w:t>
                      </w:r>
                    </w:p>
                  </w:txbxContent>
                </v:textbox>
                <w10:wrap type="square"/>
              </v:shape>
            </w:pict>
          </mc:Fallback>
        </mc:AlternateContent>
      </w:r>
      <w:r w:rsidR="0002271D" w:rsidRPr="00CB2B07">
        <w:rPr>
          <w:rFonts w:ascii="Arial" w:hAnsi="Arial"/>
          <w:noProof/>
          <w:sz w:val="20"/>
          <w:szCs w:val="20"/>
        </w:rPr>
        <mc:AlternateContent>
          <mc:Choice Requires="wps">
            <w:drawing>
              <wp:anchor distT="45720" distB="45720" distL="114300" distR="114300" simplePos="0" relativeHeight="251673600" behindDoc="0" locked="0" layoutInCell="1" allowOverlap="1" wp14:anchorId="46892EAE" wp14:editId="47601AEF">
                <wp:simplePos x="0" y="0"/>
                <wp:positionH relativeFrom="column">
                  <wp:posOffset>5168722</wp:posOffset>
                </wp:positionH>
                <wp:positionV relativeFrom="paragraph">
                  <wp:posOffset>86951</wp:posOffset>
                </wp:positionV>
                <wp:extent cx="1169035" cy="1404620"/>
                <wp:effectExtent l="0" t="0" r="12065" b="1016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04620"/>
                        </a:xfrm>
                        <a:prstGeom prst="rect">
                          <a:avLst/>
                        </a:prstGeom>
                        <a:solidFill>
                          <a:srgbClr val="FFFFFF"/>
                        </a:solidFill>
                        <a:ln w="9525">
                          <a:solidFill>
                            <a:srgbClr val="000000"/>
                          </a:solidFill>
                          <a:miter lim="800000"/>
                          <a:headEnd/>
                          <a:tailEnd/>
                        </a:ln>
                      </wps:spPr>
                      <wps:txbx>
                        <w:txbxContent>
                          <w:p w14:paraId="58CC11B8" w14:textId="77777777" w:rsidR="00CB2B07" w:rsidRPr="009A3FF2" w:rsidRDefault="00CB2B07">
                            <w:pPr>
                              <w:rPr>
                                <w:rFonts w:ascii="Marianne" w:hAnsi="Marianne" w:cs="Arial"/>
                                <w:b/>
                                <w:sz w:val="16"/>
                                <w:szCs w:val="16"/>
                              </w:rPr>
                            </w:pPr>
                            <w:r w:rsidRPr="009A3FF2">
                              <w:rPr>
                                <w:rFonts w:ascii="Marianne" w:hAnsi="Marianne" w:cs="Arial"/>
                                <w:b/>
                                <w:sz w:val="16"/>
                                <w:szCs w:val="16"/>
                              </w:rPr>
                              <w:t>IRA de Nantes</w:t>
                            </w:r>
                          </w:p>
                          <w:p w14:paraId="27D0A48D" w14:textId="77777777" w:rsidR="00CB2B07" w:rsidRPr="009A3FF2" w:rsidRDefault="00CB2B07">
                            <w:pPr>
                              <w:rPr>
                                <w:rFonts w:ascii="Marianne" w:hAnsi="Marianne" w:cs="Arial"/>
                                <w:sz w:val="16"/>
                                <w:szCs w:val="16"/>
                              </w:rPr>
                            </w:pPr>
                          </w:p>
                          <w:p w14:paraId="0A456D7F" w14:textId="77777777" w:rsidR="00CB2B07" w:rsidRPr="009A3FF2" w:rsidRDefault="00CB2B07">
                            <w:pPr>
                              <w:rPr>
                                <w:rFonts w:ascii="Marianne" w:hAnsi="Marianne" w:cs="Arial"/>
                                <w:sz w:val="16"/>
                                <w:szCs w:val="16"/>
                              </w:rPr>
                            </w:pPr>
                            <w:r w:rsidRPr="009A3FF2">
                              <w:rPr>
                                <w:rFonts w:ascii="Marianne" w:hAnsi="Marianne" w:cs="Arial"/>
                                <w:sz w:val="16"/>
                                <w:szCs w:val="16"/>
                              </w:rPr>
                              <w:t>Bordeaux</w:t>
                            </w:r>
                          </w:p>
                          <w:p w14:paraId="2486646D" w14:textId="77777777" w:rsidR="00CB2B07" w:rsidRPr="009A3FF2" w:rsidRDefault="00CB2B07">
                            <w:pPr>
                              <w:rPr>
                                <w:rFonts w:ascii="Marianne" w:hAnsi="Marianne" w:cs="Arial"/>
                                <w:sz w:val="16"/>
                                <w:szCs w:val="16"/>
                              </w:rPr>
                            </w:pPr>
                            <w:r w:rsidRPr="009A3FF2">
                              <w:rPr>
                                <w:rFonts w:ascii="Marianne" w:hAnsi="Marianne" w:cs="Arial"/>
                                <w:sz w:val="16"/>
                                <w:szCs w:val="16"/>
                              </w:rPr>
                              <w:t>Limoges</w:t>
                            </w:r>
                          </w:p>
                          <w:p w14:paraId="52C7616B" w14:textId="77777777" w:rsidR="00CB2B07" w:rsidRPr="009A3FF2" w:rsidRDefault="00CB2B07">
                            <w:pPr>
                              <w:rPr>
                                <w:rFonts w:ascii="Marianne" w:hAnsi="Marianne" w:cs="Arial"/>
                                <w:sz w:val="16"/>
                                <w:szCs w:val="16"/>
                              </w:rPr>
                            </w:pPr>
                            <w:r w:rsidRPr="009A3FF2">
                              <w:rPr>
                                <w:rFonts w:ascii="Marianne" w:hAnsi="Marianne" w:cs="Arial"/>
                                <w:sz w:val="16"/>
                                <w:szCs w:val="16"/>
                              </w:rPr>
                              <w:t>Nantes</w:t>
                            </w:r>
                          </w:p>
                          <w:p w14:paraId="45F12C13" w14:textId="77777777" w:rsidR="00CB2B07" w:rsidRPr="009A3FF2" w:rsidRDefault="00CB2B07">
                            <w:pPr>
                              <w:rPr>
                                <w:rFonts w:ascii="Marianne" w:hAnsi="Marianne" w:cs="Arial"/>
                                <w:sz w:val="16"/>
                                <w:szCs w:val="16"/>
                              </w:rPr>
                            </w:pPr>
                            <w:r w:rsidRPr="009A3FF2">
                              <w:rPr>
                                <w:rFonts w:ascii="Marianne" w:hAnsi="Marianne" w:cs="Arial"/>
                                <w:sz w:val="16"/>
                                <w:szCs w:val="16"/>
                              </w:rPr>
                              <w:t>Orléans-Tours</w:t>
                            </w:r>
                          </w:p>
                          <w:p w14:paraId="5034A573" w14:textId="77777777" w:rsidR="00CB2B07" w:rsidRPr="009A3FF2" w:rsidRDefault="00CB2B07">
                            <w:pPr>
                              <w:rPr>
                                <w:rFonts w:ascii="Marianne" w:hAnsi="Marianne" w:cs="Arial"/>
                                <w:sz w:val="16"/>
                                <w:szCs w:val="16"/>
                              </w:rPr>
                            </w:pPr>
                            <w:r w:rsidRPr="009A3FF2">
                              <w:rPr>
                                <w:rFonts w:ascii="Marianne" w:hAnsi="Marianne" w:cs="Arial"/>
                                <w:sz w:val="16"/>
                                <w:szCs w:val="16"/>
                              </w:rPr>
                              <w:t>Poitiers</w:t>
                            </w:r>
                          </w:p>
                          <w:p w14:paraId="0EBC10BC" w14:textId="77777777" w:rsidR="00CB2B07" w:rsidRPr="009A3FF2" w:rsidRDefault="00CB2B07">
                            <w:pPr>
                              <w:rPr>
                                <w:rFonts w:ascii="Marianne" w:hAnsi="Marianne" w:cs="Arial"/>
                                <w:sz w:val="16"/>
                                <w:szCs w:val="16"/>
                              </w:rPr>
                            </w:pPr>
                            <w:r w:rsidRPr="009A3FF2">
                              <w:rPr>
                                <w:rFonts w:ascii="Marianne" w:hAnsi="Marianne" w:cs="Arial"/>
                                <w:sz w:val="16"/>
                                <w:szCs w:val="16"/>
                              </w:rPr>
                              <w:t>Rennes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892EAE" id="_x0000_s1028" type="#_x0000_t202" style="position:absolute;left:0;text-align:left;margin-left:407pt;margin-top:6.85pt;width:92.0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">
                <v:textbox style="mso-fit-shape-to-text:t">
                  <w:txbxContent>
                    <w:p w14:paraId="58CC11B8" w14:textId="77777777" w:rsidR="00CB2B07" w:rsidRPr="009A3FF2" w:rsidRDefault="00CB2B07">
                      <w:pPr>
                        <w:rPr>
                          <w:rFonts w:ascii="Marianne" w:hAnsi="Marianne" w:cs="Arial"/>
                          <w:b/>
                          <w:sz w:val="16"/>
                          <w:szCs w:val="16"/>
                        </w:rPr>
                      </w:pPr>
                      <w:r w:rsidRPr="009A3FF2">
                        <w:rPr>
                          <w:rFonts w:ascii="Marianne" w:hAnsi="Marianne" w:cs="Arial"/>
                          <w:b/>
                          <w:sz w:val="16"/>
                          <w:szCs w:val="16"/>
                        </w:rPr>
                        <w:t>IRA de Nantes</w:t>
                      </w:r>
                    </w:p>
                    <w:p w14:paraId="27D0A48D" w14:textId="77777777" w:rsidR="00CB2B07" w:rsidRPr="009A3FF2" w:rsidRDefault="00CB2B07">
                      <w:pPr>
                        <w:rPr>
                          <w:rFonts w:ascii="Marianne" w:hAnsi="Marianne" w:cs="Arial"/>
                          <w:sz w:val="16"/>
                          <w:szCs w:val="16"/>
                        </w:rPr>
                      </w:pPr>
                    </w:p>
                    <w:p w14:paraId="0A456D7F" w14:textId="77777777" w:rsidR="00CB2B07" w:rsidRPr="009A3FF2" w:rsidRDefault="00CB2B07">
                      <w:pPr>
                        <w:rPr>
                          <w:rFonts w:ascii="Marianne" w:hAnsi="Marianne" w:cs="Arial"/>
                          <w:sz w:val="16"/>
                          <w:szCs w:val="16"/>
                        </w:rPr>
                      </w:pPr>
                      <w:r w:rsidRPr="009A3FF2">
                        <w:rPr>
                          <w:rFonts w:ascii="Marianne" w:hAnsi="Marianne" w:cs="Arial"/>
                          <w:sz w:val="16"/>
                          <w:szCs w:val="16"/>
                        </w:rPr>
                        <w:t>Bordeaux</w:t>
                      </w:r>
                    </w:p>
                    <w:p w14:paraId="2486646D" w14:textId="77777777" w:rsidR="00CB2B07" w:rsidRPr="009A3FF2" w:rsidRDefault="00CB2B07">
                      <w:pPr>
                        <w:rPr>
                          <w:rFonts w:ascii="Marianne" w:hAnsi="Marianne" w:cs="Arial"/>
                          <w:sz w:val="16"/>
                          <w:szCs w:val="16"/>
                        </w:rPr>
                      </w:pPr>
                      <w:r w:rsidRPr="009A3FF2">
                        <w:rPr>
                          <w:rFonts w:ascii="Marianne" w:hAnsi="Marianne" w:cs="Arial"/>
                          <w:sz w:val="16"/>
                          <w:szCs w:val="16"/>
                        </w:rPr>
                        <w:t>Limoges</w:t>
                      </w:r>
                    </w:p>
                    <w:p w14:paraId="52C7616B" w14:textId="77777777" w:rsidR="00CB2B07" w:rsidRPr="009A3FF2" w:rsidRDefault="00CB2B07">
                      <w:pPr>
                        <w:rPr>
                          <w:rFonts w:ascii="Marianne" w:hAnsi="Marianne" w:cs="Arial"/>
                          <w:sz w:val="16"/>
                          <w:szCs w:val="16"/>
                        </w:rPr>
                      </w:pPr>
                      <w:r w:rsidRPr="009A3FF2">
                        <w:rPr>
                          <w:rFonts w:ascii="Marianne" w:hAnsi="Marianne" w:cs="Arial"/>
                          <w:sz w:val="16"/>
                          <w:szCs w:val="16"/>
                        </w:rPr>
                        <w:t>Nantes</w:t>
                      </w:r>
                    </w:p>
                    <w:p w14:paraId="45F12C13" w14:textId="77777777" w:rsidR="00CB2B07" w:rsidRPr="009A3FF2" w:rsidRDefault="00CB2B07">
                      <w:pPr>
                        <w:rPr>
                          <w:rFonts w:ascii="Marianne" w:hAnsi="Marianne" w:cs="Arial"/>
                          <w:sz w:val="16"/>
                          <w:szCs w:val="16"/>
                        </w:rPr>
                      </w:pPr>
                      <w:r w:rsidRPr="009A3FF2">
                        <w:rPr>
                          <w:rFonts w:ascii="Marianne" w:hAnsi="Marianne" w:cs="Arial"/>
                          <w:sz w:val="16"/>
                          <w:szCs w:val="16"/>
                        </w:rPr>
                        <w:t>Orléans-Tours</w:t>
                      </w:r>
                    </w:p>
                    <w:p w14:paraId="5034A573" w14:textId="77777777" w:rsidR="00CB2B07" w:rsidRPr="009A3FF2" w:rsidRDefault="00CB2B07">
                      <w:pPr>
                        <w:rPr>
                          <w:rFonts w:ascii="Marianne" w:hAnsi="Marianne" w:cs="Arial"/>
                          <w:sz w:val="16"/>
                          <w:szCs w:val="16"/>
                        </w:rPr>
                      </w:pPr>
                      <w:r w:rsidRPr="009A3FF2">
                        <w:rPr>
                          <w:rFonts w:ascii="Marianne" w:hAnsi="Marianne" w:cs="Arial"/>
                          <w:sz w:val="16"/>
                          <w:szCs w:val="16"/>
                        </w:rPr>
                        <w:t>Poitiers</w:t>
                      </w:r>
                    </w:p>
                    <w:p w14:paraId="0EBC10BC" w14:textId="77777777" w:rsidR="00CB2B07" w:rsidRPr="009A3FF2" w:rsidRDefault="00CB2B07">
                      <w:pPr>
                        <w:rPr>
                          <w:rFonts w:ascii="Marianne" w:hAnsi="Marianne" w:cs="Arial"/>
                          <w:sz w:val="16"/>
                          <w:szCs w:val="16"/>
                        </w:rPr>
                      </w:pPr>
                      <w:r w:rsidRPr="009A3FF2">
                        <w:rPr>
                          <w:rFonts w:ascii="Marianne" w:hAnsi="Marianne" w:cs="Arial"/>
                          <w:sz w:val="16"/>
                          <w:szCs w:val="16"/>
                        </w:rPr>
                        <w:t>Rennes</w:t>
                      </w:r>
                    </w:p>
                  </w:txbxContent>
                </v:textbox>
                <w10:wrap type="square"/>
              </v:shape>
            </w:pict>
          </mc:Fallback>
        </mc:AlternateContent>
      </w:r>
      <w:r w:rsidR="002362EE" w:rsidRPr="002362EE">
        <w:rPr>
          <w:rFonts w:ascii="Arial" w:hAnsi="Arial"/>
          <w:noProof/>
          <w:sz w:val="20"/>
          <w:szCs w:val="20"/>
        </w:rPr>
        <mc:AlternateContent>
          <mc:Choice Requires="wps">
            <w:drawing>
              <wp:anchor distT="45720" distB="45720" distL="114300" distR="114300" simplePos="0" relativeHeight="251671552" behindDoc="0" locked="0" layoutInCell="1" allowOverlap="1" wp14:anchorId="375A1A6F" wp14:editId="16B4E553">
                <wp:simplePos x="0" y="0"/>
                <wp:positionH relativeFrom="column">
                  <wp:posOffset>4052305</wp:posOffset>
                </wp:positionH>
                <wp:positionV relativeFrom="paragraph">
                  <wp:posOffset>86907</wp:posOffset>
                </wp:positionV>
                <wp:extent cx="1031240" cy="1404620"/>
                <wp:effectExtent l="0" t="0" r="16510" b="2222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404620"/>
                        </a:xfrm>
                        <a:prstGeom prst="rect">
                          <a:avLst/>
                        </a:prstGeom>
                        <a:solidFill>
                          <a:srgbClr val="FFFFFF"/>
                        </a:solidFill>
                        <a:ln w="9525">
                          <a:solidFill>
                            <a:srgbClr val="000000"/>
                          </a:solidFill>
                          <a:miter lim="800000"/>
                          <a:headEnd/>
                          <a:tailEnd/>
                        </a:ln>
                      </wps:spPr>
                      <wps:txbx>
                        <w:txbxContent>
                          <w:p w14:paraId="655C3C2B" w14:textId="77777777" w:rsidR="002362EE" w:rsidRPr="009A3FF2" w:rsidRDefault="002362EE">
                            <w:pPr>
                              <w:rPr>
                                <w:rFonts w:ascii="Marianne" w:hAnsi="Marianne" w:cs="Arial"/>
                                <w:b/>
                                <w:sz w:val="16"/>
                                <w:szCs w:val="16"/>
                              </w:rPr>
                            </w:pPr>
                            <w:r w:rsidRPr="009A3FF2">
                              <w:rPr>
                                <w:rFonts w:ascii="Marianne" w:hAnsi="Marianne" w:cs="Arial"/>
                                <w:b/>
                                <w:sz w:val="16"/>
                                <w:szCs w:val="16"/>
                              </w:rPr>
                              <w:t>IRA de Metz</w:t>
                            </w:r>
                          </w:p>
                          <w:p w14:paraId="1E7D1810" w14:textId="77777777" w:rsidR="002362EE" w:rsidRPr="009A3FF2" w:rsidRDefault="002362EE">
                            <w:pPr>
                              <w:rPr>
                                <w:rFonts w:ascii="Marianne" w:hAnsi="Marianne" w:cs="Arial"/>
                                <w:sz w:val="16"/>
                                <w:szCs w:val="16"/>
                              </w:rPr>
                            </w:pPr>
                          </w:p>
                          <w:p w14:paraId="4010DA81" w14:textId="77777777" w:rsidR="002362EE" w:rsidRPr="009A3FF2" w:rsidRDefault="002362EE">
                            <w:pPr>
                              <w:rPr>
                                <w:rFonts w:ascii="Marianne" w:hAnsi="Marianne" w:cs="Arial"/>
                                <w:sz w:val="16"/>
                                <w:szCs w:val="16"/>
                              </w:rPr>
                            </w:pPr>
                            <w:r w:rsidRPr="009A3FF2">
                              <w:rPr>
                                <w:rFonts w:ascii="Marianne" w:hAnsi="Marianne" w:cs="Arial"/>
                                <w:sz w:val="16"/>
                                <w:szCs w:val="16"/>
                              </w:rPr>
                              <w:t>La Réunion</w:t>
                            </w:r>
                          </w:p>
                          <w:p w14:paraId="619B65A5" w14:textId="77777777" w:rsidR="002362EE" w:rsidRPr="009A3FF2" w:rsidRDefault="002362EE">
                            <w:pPr>
                              <w:rPr>
                                <w:rFonts w:ascii="Marianne" w:hAnsi="Marianne" w:cs="Arial"/>
                                <w:sz w:val="16"/>
                                <w:szCs w:val="16"/>
                              </w:rPr>
                            </w:pPr>
                            <w:r w:rsidRPr="009A3FF2">
                              <w:rPr>
                                <w:rFonts w:ascii="Marianne" w:hAnsi="Marianne" w:cs="Arial"/>
                                <w:sz w:val="16"/>
                                <w:szCs w:val="16"/>
                              </w:rPr>
                              <w:t>Mayotte</w:t>
                            </w:r>
                          </w:p>
                          <w:p w14:paraId="21976287" w14:textId="77777777" w:rsidR="002362EE" w:rsidRPr="009A3FF2" w:rsidRDefault="002362EE">
                            <w:pPr>
                              <w:rPr>
                                <w:rFonts w:ascii="Marianne" w:hAnsi="Marianne" w:cs="Arial"/>
                                <w:sz w:val="16"/>
                                <w:szCs w:val="16"/>
                              </w:rPr>
                            </w:pPr>
                            <w:r w:rsidRPr="009A3FF2">
                              <w:rPr>
                                <w:rFonts w:ascii="Marianne" w:hAnsi="Marianne" w:cs="Arial"/>
                                <w:sz w:val="16"/>
                                <w:szCs w:val="16"/>
                              </w:rPr>
                              <w:t>Nancy-Metz</w:t>
                            </w:r>
                          </w:p>
                          <w:p w14:paraId="47ABAAFC" w14:textId="77777777" w:rsidR="002362EE" w:rsidRPr="009A3FF2" w:rsidRDefault="002362EE">
                            <w:pPr>
                              <w:rPr>
                                <w:rFonts w:ascii="Marianne" w:hAnsi="Marianne" w:cs="Arial"/>
                                <w:sz w:val="16"/>
                                <w:szCs w:val="16"/>
                              </w:rPr>
                            </w:pPr>
                            <w:r w:rsidRPr="009A3FF2">
                              <w:rPr>
                                <w:rFonts w:ascii="Marianne" w:hAnsi="Marianne" w:cs="Arial"/>
                                <w:sz w:val="16"/>
                                <w:szCs w:val="16"/>
                              </w:rPr>
                              <w:t>Reims</w:t>
                            </w:r>
                          </w:p>
                          <w:p w14:paraId="1FCB6C80" w14:textId="77777777" w:rsidR="002362EE" w:rsidRPr="009A3FF2" w:rsidRDefault="002362EE">
                            <w:pPr>
                              <w:rPr>
                                <w:rFonts w:ascii="Marianne" w:hAnsi="Marianne" w:cs="Arial"/>
                                <w:sz w:val="16"/>
                                <w:szCs w:val="16"/>
                              </w:rPr>
                            </w:pPr>
                            <w:r w:rsidRPr="009A3FF2">
                              <w:rPr>
                                <w:rFonts w:ascii="Marianne" w:hAnsi="Marianne" w:cs="Arial"/>
                                <w:sz w:val="16"/>
                                <w:szCs w:val="16"/>
                              </w:rPr>
                              <w:t>Strasbourg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5A1A6F" id="_x0000_s1029" type="#_x0000_t202" style="position:absolute;left:0;text-align:left;margin-left:319.1pt;margin-top:6.85pt;width:81.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">
                <v:textbox style="mso-fit-shape-to-text:t">
                  <w:txbxContent>
                    <w:p w14:paraId="655C3C2B" w14:textId="77777777" w:rsidR="002362EE" w:rsidRPr="009A3FF2" w:rsidRDefault="002362EE">
                      <w:pPr>
                        <w:rPr>
                          <w:rFonts w:ascii="Marianne" w:hAnsi="Marianne" w:cs="Arial"/>
                          <w:b/>
                          <w:sz w:val="16"/>
                          <w:szCs w:val="16"/>
                        </w:rPr>
                      </w:pPr>
                      <w:r w:rsidRPr="009A3FF2">
                        <w:rPr>
                          <w:rFonts w:ascii="Marianne" w:hAnsi="Marianne" w:cs="Arial"/>
                          <w:b/>
                          <w:sz w:val="16"/>
                          <w:szCs w:val="16"/>
                        </w:rPr>
                        <w:t>IRA de Metz</w:t>
                      </w:r>
                    </w:p>
                    <w:p w14:paraId="1E7D1810" w14:textId="77777777" w:rsidR="002362EE" w:rsidRPr="009A3FF2" w:rsidRDefault="002362EE">
                      <w:pPr>
                        <w:rPr>
                          <w:rFonts w:ascii="Marianne" w:hAnsi="Marianne" w:cs="Arial"/>
                          <w:sz w:val="16"/>
                          <w:szCs w:val="16"/>
                        </w:rPr>
                      </w:pPr>
                    </w:p>
                    <w:p w14:paraId="4010DA81" w14:textId="77777777" w:rsidR="002362EE" w:rsidRPr="009A3FF2" w:rsidRDefault="002362EE">
                      <w:pPr>
                        <w:rPr>
                          <w:rFonts w:ascii="Marianne" w:hAnsi="Marianne" w:cs="Arial"/>
                          <w:sz w:val="16"/>
                          <w:szCs w:val="16"/>
                        </w:rPr>
                      </w:pPr>
                      <w:r w:rsidRPr="009A3FF2">
                        <w:rPr>
                          <w:rFonts w:ascii="Marianne" w:hAnsi="Marianne" w:cs="Arial"/>
                          <w:sz w:val="16"/>
                          <w:szCs w:val="16"/>
                        </w:rPr>
                        <w:t>La Réunion</w:t>
                      </w:r>
                    </w:p>
                    <w:p w14:paraId="619B65A5" w14:textId="77777777" w:rsidR="002362EE" w:rsidRPr="009A3FF2" w:rsidRDefault="002362EE">
                      <w:pPr>
                        <w:rPr>
                          <w:rFonts w:ascii="Marianne" w:hAnsi="Marianne" w:cs="Arial"/>
                          <w:sz w:val="16"/>
                          <w:szCs w:val="16"/>
                        </w:rPr>
                      </w:pPr>
                      <w:r w:rsidRPr="009A3FF2">
                        <w:rPr>
                          <w:rFonts w:ascii="Marianne" w:hAnsi="Marianne" w:cs="Arial"/>
                          <w:sz w:val="16"/>
                          <w:szCs w:val="16"/>
                        </w:rPr>
                        <w:t>Mayotte</w:t>
                      </w:r>
                    </w:p>
                    <w:p w14:paraId="21976287" w14:textId="77777777" w:rsidR="002362EE" w:rsidRPr="009A3FF2" w:rsidRDefault="002362EE">
                      <w:pPr>
                        <w:rPr>
                          <w:rFonts w:ascii="Marianne" w:hAnsi="Marianne" w:cs="Arial"/>
                          <w:sz w:val="16"/>
                          <w:szCs w:val="16"/>
                        </w:rPr>
                      </w:pPr>
                      <w:r w:rsidRPr="009A3FF2">
                        <w:rPr>
                          <w:rFonts w:ascii="Marianne" w:hAnsi="Marianne" w:cs="Arial"/>
                          <w:sz w:val="16"/>
                          <w:szCs w:val="16"/>
                        </w:rPr>
                        <w:t>Nancy-Metz</w:t>
                      </w:r>
                    </w:p>
                    <w:p w14:paraId="47ABAAFC" w14:textId="77777777" w:rsidR="002362EE" w:rsidRPr="009A3FF2" w:rsidRDefault="002362EE">
                      <w:pPr>
                        <w:rPr>
                          <w:rFonts w:ascii="Marianne" w:hAnsi="Marianne" w:cs="Arial"/>
                          <w:sz w:val="16"/>
                          <w:szCs w:val="16"/>
                        </w:rPr>
                      </w:pPr>
                      <w:r w:rsidRPr="009A3FF2">
                        <w:rPr>
                          <w:rFonts w:ascii="Marianne" w:hAnsi="Marianne" w:cs="Arial"/>
                          <w:sz w:val="16"/>
                          <w:szCs w:val="16"/>
                        </w:rPr>
                        <w:t>Reims</w:t>
                      </w:r>
                    </w:p>
                    <w:p w14:paraId="1FCB6C80" w14:textId="77777777" w:rsidR="002362EE" w:rsidRPr="009A3FF2" w:rsidRDefault="002362EE">
                      <w:pPr>
                        <w:rPr>
                          <w:rFonts w:ascii="Marianne" w:hAnsi="Marianne" w:cs="Arial"/>
                          <w:sz w:val="16"/>
                          <w:szCs w:val="16"/>
                        </w:rPr>
                      </w:pPr>
                      <w:r w:rsidRPr="009A3FF2">
                        <w:rPr>
                          <w:rFonts w:ascii="Marianne" w:hAnsi="Marianne" w:cs="Arial"/>
                          <w:sz w:val="16"/>
                          <w:szCs w:val="16"/>
                        </w:rPr>
                        <w:t>Strasbourg</w:t>
                      </w:r>
                    </w:p>
                  </w:txbxContent>
                </v:textbox>
                <w10:wrap type="square"/>
              </v:shape>
            </w:pict>
          </mc:Fallback>
        </mc:AlternateContent>
      </w:r>
      <w:r w:rsidR="002362EE" w:rsidRPr="002362EE">
        <w:rPr>
          <w:rFonts w:ascii="Arial" w:hAnsi="Arial"/>
          <w:noProof/>
          <w:sz w:val="20"/>
          <w:szCs w:val="20"/>
        </w:rPr>
        <mc:AlternateContent>
          <mc:Choice Requires="wps">
            <w:drawing>
              <wp:anchor distT="45720" distB="45720" distL="114300" distR="114300" simplePos="0" relativeHeight="251669504" behindDoc="0" locked="0" layoutInCell="1" allowOverlap="1" wp14:anchorId="34CE6231" wp14:editId="6C99BEC0">
                <wp:simplePos x="0" y="0"/>
                <wp:positionH relativeFrom="column">
                  <wp:posOffset>2660015</wp:posOffset>
                </wp:positionH>
                <wp:positionV relativeFrom="paragraph">
                  <wp:posOffset>86995</wp:posOffset>
                </wp:positionV>
                <wp:extent cx="1329055" cy="1404620"/>
                <wp:effectExtent l="0" t="0" r="23495" b="2222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404620"/>
                        </a:xfrm>
                        <a:prstGeom prst="rect">
                          <a:avLst/>
                        </a:prstGeom>
                        <a:solidFill>
                          <a:srgbClr val="FFFFFF"/>
                        </a:solidFill>
                        <a:ln w="9525">
                          <a:solidFill>
                            <a:srgbClr val="000000"/>
                          </a:solidFill>
                          <a:miter lim="800000"/>
                          <a:headEnd/>
                          <a:tailEnd/>
                        </a:ln>
                      </wps:spPr>
                      <wps:txbx>
                        <w:txbxContent>
                          <w:p w14:paraId="6DEDEB78" w14:textId="77777777" w:rsidR="002362EE" w:rsidRPr="009A3FF2" w:rsidRDefault="002362EE">
                            <w:pPr>
                              <w:rPr>
                                <w:rFonts w:ascii="Marianne" w:hAnsi="Marianne" w:cs="Arial"/>
                                <w:b/>
                                <w:sz w:val="16"/>
                                <w:szCs w:val="16"/>
                              </w:rPr>
                            </w:pPr>
                            <w:r w:rsidRPr="009A3FF2">
                              <w:rPr>
                                <w:rFonts w:ascii="Marianne" w:hAnsi="Marianne" w:cs="Arial"/>
                                <w:b/>
                                <w:sz w:val="16"/>
                                <w:szCs w:val="16"/>
                              </w:rPr>
                              <w:t>IRA de Lyon</w:t>
                            </w:r>
                          </w:p>
                          <w:p w14:paraId="5B6F4404" w14:textId="77777777" w:rsidR="002362EE" w:rsidRPr="009A3FF2" w:rsidRDefault="002362EE">
                            <w:pPr>
                              <w:rPr>
                                <w:rFonts w:ascii="Marianne" w:hAnsi="Marianne" w:cs="Arial"/>
                                <w:sz w:val="16"/>
                                <w:szCs w:val="16"/>
                              </w:rPr>
                            </w:pPr>
                          </w:p>
                          <w:p w14:paraId="56913D2C" w14:textId="77777777" w:rsidR="002362EE" w:rsidRPr="009A3FF2" w:rsidRDefault="002362EE">
                            <w:pPr>
                              <w:rPr>
                                <w:rFonts w:ascii="Marianne" w:hAnsi="Marianne" w:cs="Arial"/>
                                <w:sz w:val="16"/>
                                <w:szCs w:val="16"/>
                              </w:rPr>
                            </w:pPr>
                            <w:r w:rsidRPr="009A3FF2">
                              <w:rPr>
                                <w:rFonts w:ascii="Marianne" w:hAnsi="Marianne" w:cs="Arial"/>
                                <w:sz w:val="16"/>
                                <w:szCs w:val="16"/>
                              </w:rPr>
                              <w:t>Besançon</w:t>
                            </w:r>
                          </w:p>
                          <w:p w14:paraId="1CE49428" w14:textId="77777777" w:rsidR="002362EE" w:rsidRPr="009A3FF2" w:rsidRDefault="002362EE">
                            <w:pPr>
                              <w:rPr>
                                <w:rFonts w:ascii="Marianne" w:hAnsi="Marianne" w:cs="Arial"/>
                                <w:sz w:val="16"/>
                                <w:szCs w:val="16"/>
                              </w:rPr>
                            </w:pPr>
                            <w:r w:rsidRPr="009A3FF2">
                              <w:rPr>
                                <w:rFonts w:ascii="Marianne" w:hAnsi="Marianne" w:cs="Arial"/>
                                <w:sz w:val="16"/>
                                <w:szCs w:val="16"/>
                              </w:rPr>
                              <w:t>Clermont-Ferrand</w:t>
                            </w:r>
                          </w:p>
                          <w:p w14:paraId="08148DD7" w14:textId="77777777" w:rsidR="002362EE" w:rsidRPr="009A3FF2" w:rsidRDefault="002362EE">
                            <w:pPr>
                              <w:rPr>
                                <w:rFonts w:ascii="Marianne" w:hAnsi="Marianne" w:cs="Arial"/>
                                <w:sz w:val="16"/>
                                <w:szCs w:val="16"/>
                              </w:rPr>
                            </w:pPr>
                            <w:r w:rsidRPr="009A3FF2">
                              <w:rPr>
                                <w:rFonts w:ascii="Marianne" w:hAnsi="Marianne" w:cs="Arial"/>
                                <w:sz w:val="16"/>
                                <w:szCs w:val="16"/>
                              </w:rPr>
                              <w:t>Dijon</w:t>
                            </w:r>
                          </w:p>
                          <w:p w14:paraId="17921347" w14:textId="77777777" w:rsidR="002362EE" w:rsidRPr="009A3FF2" w:rsidRDefault="002362EE">
                            <w:pPr>
                              <w:rPr>
                                <w:rFonts w:ascii="Marianne" w:hAnsi="Marianne" w:cs="Arial"/>
                                <w:sz w:val="16"/>
                                <w:szCs w:val="16"/>
                              </w:rPr>
                            </w:pPr>
                            <w:r w:rsidRPr="009A3FF2">
                              <w:rPr>
                                <w:rFonts w:ascii="Marianne" w:hAnsi="Marianne" w:cs="Arial"/>
                                <w:sz w:val="16"/>
                                <w:szCs w:val="16"/>
                              </w:rPr>
                              <w:t>Grenoble</w:t>
                            </w:r>
                          </w:p>
                          <w:p w14:paraId="59FA37AC" w14:textId="77777777" w:rsidR="002362EE" w:rsidRPr="009A3FF2" w:rsidRDefault="002362EE">
                            <w:pPr>
                              <w:rPr>
                                <w:rFonts w:ascii="Marianne" w:hAnsi="Marianne" w:cs="Arial"/>
                                <w:sz w:val="16"/>
                                <w:szCs w:val="16"/>
                              </w:rPr>
                            </w:pPr>
                            <w:r w:rsidRPr="009A3FF2">
                              <w:rPr>
                                <w:rFonts w:ascii="Marianne" w:hAnsi="Marianne" w:cs="Arial"/>
                                <w:sz w:val="16"/>
                                <w:szCs w:val="16"/>
                              </w:rPr>
                              <w:t>Lyon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CE6231" id="_x0000_s1030" type="#_x0000_t202" style="position:absolute;left:0;text-align:left;margin-left:209.45pt;margin-top:6.85pt;width:104.6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">
                <v:textbox style="mso-fit-shape-to-text:t">
                  <w:txbxContent>
                    <w:p w14:paraId="6DEDEB78" w14:textId="77777777" w:rsidR="002362EE" w:rsidRPr="009A3FF2" w:rsidRDefault="002362EE">
                      <w:pPr>
                        <w:rPr>
                          <w:rFonts w:ascii="Marianne" w:hAnsi="Marianne" w:cs="Arial"/>
                          <w:b/>
                          <w:sz w:val="16"/>
                          <w:szCs w:val="16"/>
                        </w:rPr>
                      </w:pPr>
                      <w:r w:rsidRPr="009A3FF2">
                        <w:rPr>
                          <w:rFonts w:ascii="Marianne" w:hAnsi="Marianne" w:cs="Arial"/>
                          <w:b/>
                          <w:sz w:val="16"/>
                          <w:szCs w:val="16"/>
                        </w:rPr>
                        <w:t>IRA de Lyon</w:t>
                      </w:r>
                    </w:p>
                    <w:p w14:paraId="5B6F4404" w14:textId="77777777" w:rsidR="002362EE" w:rsidRPr="009A3FF2" w:rsidRDefault="002362EE">
                      <w:pPr>
                        <w:rPr>
                          <w:rFonts w:ascii="Marianne" w:hAnsi="Marianne" w:cs="Arial"/>
                          <w:sz w:val="16"/>
                          <w:szCs w:val="16"/>
                        </w:rPr>
                      </w:pPr>
                    </w:p>
                    <w:p w14:paraId="56913D2C" w14:textId="77777777" w:rsidR="002362EE" w:rsidRPr="009A3FF2" w:rsidRDefault="002362EE">
                      <w:pPr>
                        <w:rPr>
                          <w:rFonts w:ascii="Marianne" w:hAnsi="Marianne" w:cs="Arial"/>
                          <w:sz w:val="16"/>
                          <w:szCs w:val="16"/>
                        </w:rPr>
                      </w:pPr>
                      <w:r w:rsidRPr="009A3FF2">
                        <w:rPr>
                          <w:rFonts w:ascii="Marianne" w:hAnsi="Marianne" w:cs="Arial"/>
                          <w:sz w:val="16"/>
                          <w:szCs w:val="16"/>
                        </w:rPr>
                        <w:t>Besançon</w:t>
                      </w:r>
                    </w:p>
                    <w:p w14:paraId="1CE49428" w14:textId="77777777" w:rsidR="002362EE" w:rsidRPr="009A3FF2" w:rsidRDefault="002362EE">
                      <w:pPr>
                        <w:rPr>
                          <w:rFonts w:ascii="Marianne" w:hAnsi="Marianne" w:cs="Arial"/>
                          <w:sz w:val="16"/>
                          <w:szCs w:val="16"/>
                        </w:rPr>
                      </w:pPr>
                      <w:r w:rsidRPr="009A3FF2">
                        <w:rPr>
                          <w:rFonts w:ascii="Marianne" w:hAnsi="Marianne" w:cs="Arial"/>
                          <w:sz w:val="16"/>
                          <w:szCs w:val="16"/>
                        </w:rPr>
                        <w:t>Clermont-Ferrand</w:t>
                      </w:r>
                    </w:p>
                    <w:p w14:paraId="08148DD7" w14:textId="77777777" w:rsidR="002362EE" w:rsidRPr="009A3FF2" w:rsidRDefault="002362EE">
                      <w:pPr>
                        <w:rPr>
                          <w:rFonts w:ascii="Marianne" w:hAnsi="Marianne" w:cs="Arial"/>
                          <w:sz w:val="16"/>
                          <w:szCs w:val="16"/>
                        </w:rPr>
                      </w:pPr>
                      <w:r w:rsidRPr="009A3FF2">
                        <w:rPr>
                          <w:rFonts w:ascii="Marianne" w:hAnsi="Marianne" w:cs="Arial"/>
                          <w:sz w:val="16"/>
                          <w:szCs w:val="16"/>
                        </w:rPr>
                        <w:t>Dijon</w:t>
                      </w:r>
                    </w:p>
                    <w:p w14:paraId="17921347" w14:textId="77777777" w:rsidR="002362EE" w:rsidRPr="009A3FF2" w:rsidRDefault="002362EE">
                      <w:pPr>
                        <w:rPr>
                          <w:rFonts w:ascii="Marianne" w:hAnsi="Marianne" w:cs="Arial"/>
                          <w:sz w:val="16"/>
                          <w:szCs w:val="16"/>
                        </w:rPr>
                      </w:pPr>
                      <w:r w:rsidRPr="009A3FF2">
                        <w:rPr>
                          <w:rFonts w:ascii="Marianne" w:hAnsi="Marianne" w:cs="Arial"/>
                          <w:sz w:val="16"/>
                          <w:szCs w:val="16"/>
                        </w:rPr>
                        <w:t>Grenoble</w:t>
                      </w:r>
                    </w:p>
                    <w:p w14:paraId="59FA37AC" w14:textId="77777777" w:rsidR="002362EE" w:rsidRPr="009A3FF2" w:rsidRDefault="002362EE">
                      <w:pPr>
                        <w:rPr>
                          <w:rFonts w:ascii="Marianne" w:hAnsi="Marianne" w:cs="Arial"/>
                          <w:sz w:val="16"/>
                          <w:szCs w:val="16"/>
                        </w:rPr>
                      </w:pPr>
                      <w:r w:rsidRPr="009A3FF2">
                        <w:rPr>
                          <w:rFonts w:ascii="Marianne" w:hAnsi="Marianne" w:cs="Arial"/>
                          <w:sz w:val="16"/>
                          <w:szCs w:val="16"/>
                        </w:rPr>
                        <w:t>Lyon</w:t>
                      </w:r>
                    </w:p>
                  </w:txbxContent>
                </v:textbox>
                <w10:wrap type="square"/>
              </v:shape>
            </w:pict>
          </mc:Fallback>
        </mc:AlternateContent>
      </w:r>
    </w:p>
    <w:p w14:paraId="34C637B7" w14:textId="075090B1" w:rsidR="002362EE" w:rsidRDefault="002362EE" w:rsidP="00C76C00">
      <w:pPr>
        <w:jc w:val="both"/>
        <w:rPr>
          <w:rFonts w:ascii="Arial" w:hAnsi="Arial"/>
          <w:sz w:val="20"/>
          <w:szCs w:val="20"/>
        </w:rPr>
      </w:pPr>
    </w:p>
    <w:p w14:paraId="33542CA4" w14:textId="77777777" w:rsidR="002362EE" w:rsidRDefault="002362EE" w:rsidP="00C76C00">
      <w:pPr>
        <w:jc w:val="both"/>
        <w:rPr>
          <w:rFonts w:ascii="Arial" w:hAnsi="Arial"/>
          <w:sz w:val="20"/>
          <w:szCs w:val="20"/>
        </w:rPr>
      </w:pPr>
    </w:p>
    <w:p w14:paraId="3F415C28" w14:textId="77777777" w:rsidR="002362EE" w:rsidRDefault="002362EE" w:rsidP="00C76C00">
      <w:pPr>
        <w:jc w:val="both"/>
        <w:rPr>
          <w:rFonts w:ascii="Arial" w:hAnsi="Arial"/>
          <w:sz w:val="20"/>
          <w:szCs w:val="20"/>
        </w:rPr>
      </w:pPr>
    </w:p>
    <w:p w14:paraId="4979366F" w14:textId="77777777" w:rsidR="002362EE" w:rsidRDefault="002362EE" w:rsidP="00C76C00">
      <w:pPr>
        <w:jc w:val="both"/>
        <w:rPr>
          <w:rFonts w:ascii="Arial" w:hAnsi="Arial"/>
          <w:sz w:val="20"/>
          <w:szCs w:val="20"/>
        </w:rPr>
      </w:pPr>
    </w:p>
    <w:p w14:paraId="4A2A1A3D" w14:textId="77777777" w:rsidR="002362EE" w:rsidRDefault="002362EE" w:rsidP="00C76C00">
      <w:pPr>
        <w:jc w:val="both"/>
        <w:rPr>
          <w:rFonts w:ascii="Arial" w:hAnsi="Arial"/>
          <w:sz w:val="20"/>
          <w:szCs w:val="20"/>
        </w:rPr>
      </w:pPr>
    </w:p>
    <w:p w14:paraId="4C3D6ECD" w14:textId="77777777" w:rsidR="002362EE" w:rsidRDefault="002362EE" w:rsidP="00C76C00">
      <w:pPr>
        <w:jc w:val="both"/>
        <w:rPr>
          <w:rFonts w:ascii="Arial" w:hAnsi="Arial"/>
          <w:sz w:val="20"/>
          <w:szCs w:val="20"/>
        </w:rPr>
      </w:pPr>
    </w:p>
    <w:p w14:paraId="6BD083BD" w14:textId="77777777" w:rsidR="002362EE" w:rsidRDefault="002362EE" w:rsidP="00C76C00">
      <w:pPr>
        <w:jc w:val="both"/>
        <w:rPr>
          <w:rFonts w:ascii="Arial" w:hAnsi="Arial"/>
          <w:sz w:val="20"/>
          <w:szCs w:val="20"/>
        </w:rPr>
      </w:pPr>
    </w:p>
    <w:p w14:paraId="395ADEA0" w14:textId="77777777" w:rsidR="002362EE" w:rsidRDefault="002362EE" w:rsidP="00C76C00">
      <w:pPr>
        <w:jc w:val="both"/>
        <w:rPr>
          <w:rFonts w:ascii="Arial" w:hAnsi="Arial"/>
          <w:sz w:val="20"/>
          <w:szCs w:val="20"/>
        </w:rPr>
      </w:pPr>
    </w:p>
    <w:p w14:paraId="544273C2" w14:textId="5D6E78BF" w:rsidR="0002271D" w:rsidRDefault="00CB2B07" w:rsidP="00CB2B07">
      <w:pPr>
        <w:jc w:val="both"/>
        <w:rPr>
          <w:rFonts w:ascii="Marianne" w:hAnsi="Marianne"/>
          <w:sz w:val="20"/>
          <w:szCs w:val="20"/>
        </w:rPr>
      </w:pPr>
      <w:r>
        <w:rPr>
          <w:rFonts w:ascii="Arial" w:hAnsi="Arial"/>
          <w:sz w:val="20"/>
          <w:szCs w:val="20"/>
        </w:rPr>
        <w:t xml:space="preserve"> </w:t>
      </w:r>
    </w:p>
    <w:p w14:paraId="66306601" w14:textId="1266B55A" w:rsidR="00CB2B07" w:rsidRPr="004363D3" w:rsidRDefault="00CB2B07" w:rsidP="003A3C9F">
      <w:pPr>
        <w:jc w:val="center"/>
        <w:rPr>
          <w:rFonts w:ascii="Marianne" w:hAnsi="Marianne"/>
          <w:sz w:val="18"/>
          <w:szCs w:val="20"/>
          <w:u w:val="single"/>
        </w:rPr>
      </w:pPr>
      <w:r w:rsidRPr="004363D3">
        <w:rPr>
          <w:rFonts w:ascii="Marianne" w:hAnsi="Marianne"/>
          <w:b/>
          <w:sz w:val="18"/>
          <w:szCs w:val="20"/>
          <w:u w:val="single"/>
        </w:rPr>
        <w:t>Souhaits concernant l’affectation en qualité d’AAE</w:t>
      </w:r>
      <w:r w:rsidRPr="004363D3">
        <w:rPr>
          <w:rFonts w:ascii="Marianne" w:hAnsi="Marianne"/>
          <w:b/>
          <w:sz w:val="18"/>
          <w:szCs w:val="20"/>
        </w:rPr>
        <w:t> :</w:t>
      </w:r>
    </w:p>
    <w:p w14:paraId="69C61A90" w14:textId="77777777" w:rsidR="00CB2B07" w:rsidRPr="004363D3" w:rsidRDefault="00CB2B07" w:rsidP="00CB2B07">
      <w:pPr>
        <w:jc w:val="both"/>
        <w:rPr>
          <w:rFonts w:ascii="Marianne" w:hAnsi="Marianne"/>
          <w:sz w:val="18"/>
          <w:szCs w:val="20"/>
        </w:rPr>
      </w:pPr>
    </w:p>
    <w:p w14:paraId="6FF5FD39" w14:textId="77777777" w:rsidR="00CB2B07" w:rsidRPr="004363D3" w:rsidRDefault="00CB2B07" w:rsidP="00CB2B07">
      <w:pPr>
        <w:pStyle w:val="Paragraphedeliste"/>
        <w:numPr>
          <w:ilvl w:val="0"/>
          <w:numId w:val="6"/>
        </w:numPr>
        <w:spacing w:line="360" w:lineRule="auto"/>
        <w:ind w:hanging="720"/>
        <w:jc w:val="both"/>
        <w:rPr>
          <w:rFonts w:ascii="Marianne" w:hAnsi="Marianne"/>
          <w:sz w:val="18"/>
          <w:szCs w:val="20"/>
        </w:rPr>
      </w:pPr>
      <w:r w:rsidRPr="004363D3">
        <w:rPr>
          <w:rFonts w:ascii="Marianne" w:hAnsi="Marianne"/>
          <w:sz w:val="18"/>
          <w:szCs w:val="20"/>
        </w:rPr>
        <w:t>Veuillez indiquer l’univers professionnel que vous souhaitez intégrer en cochant la case concernée :</w:t>
      </w:r>
    </w:p>
    <w:p w14:paraId="4B0057A9" w14:textId="77777777" w:rsidR="00CB2B07" w:rsidRPr="004363D3" w:rsidRDefault="006C2D66" w:rsidP="00CB2B07">
      <w:pPr>
        <w:spacing w:line="360" w:lineRule="auto"/>
        <w:jc w:val="both"/>
        <w:rPr>
          <w:rFonts w:ascii="Marianne" w:hAnsi="Marianne"/>
          <w:sz w:val="18"/>
          <w:szCs w:val="20"/>
        </w:rPr>
      </w:pPr>
      <w:sdt>
        <w:sdtPr>
          <w:rPr>
            <w:rFonts w:ascii="Marianne" w:hAnsi="Marianne"/>
            <w:sz w:val="18"/>
            <w:szCs w:val="20"/>
          </w:rPr>
          <w:id w:val="-203553006"/>
          <w14:checkbox>
            <w14:checked w14:val="0"/>
            <w14:checkedState w14:val="2612" w14:font="MS Gothic"/>
            <w14:uncheckedState w14:val="2610" w14:font="MS Gothic"/>
          </w14:checkbox>
        </w:sdtPr>
        <w:sdtEndPr/>
        <w:sdtContent>
          <w:r w:rsidR="00CB2B07" w:rsidRPr="004363D3">
            <w:rPr>
              <w:rFonts w:ascii="Segoe UI Symbol" w:eastAsia="MS Gothic" w:hAnsi="Segoe UI Symbol" w:cs="Segoe UI Symbol"/>
              <w:sz w:val="18"/>
              <w:szCs w:val="20"/>
            </w:rPr>
            <w:t>☐</w:t>
          </w:r>
        </w:sdtContent>
      </w:sdt>
      <w:r w:rsidR="00CB2B07" w:rsidRPr="004363D3">
        <w:rPr>
          <w:rFonts w:ascii="Marianne" w:hAnsi="Marianne"/>
          <w:sz w:val="18"/>
          <w:szCs w:val="20"/>
        </w:rPr>
        <w:t xml:space="preserve"> Etablissement public local d’enseignement (collège - lycée)</w:t>
      </w:r>
    </w:p>
    <w:p w14:paraId="672FD438" w14:textId="48B2B5C2" w:rsidR="00CB2B07" w:rsidRPr="004363D3" w:rsidRDefault="006C2D66" w:rsidP="00CB2B07">
      <w:pPr>
        <w:spacing w:line="360" w:lineRule="auto"/>
        <w:jc w:val="both"/>
        <w:rPr>
          <w:rFonts w:ascii="Marianne" w:hAnsi="Marianne"/>
          <w:sz w:val="18"/>
          <w:szCs w:val="20"/>
        </w:rPr>
      </w:pPr>
      <w:sdt>
        <w:sdtPr>
          <w:rPr>
            <w:rFonts w:ascii="Marianne" w:hAnsi="Marianne"/>
            <w:sz w:val="18"/>
            <w:szCs w:val="20"/>
          </w:rPr>
          <w:id w:val="-1900969424"/>
          <w14:checkbox>
            <w14:checked w14:val="0"/>
            <w14:checkedState w14:val="2612" w14:font="MS Gothic"/>
            <w14:uncheckedState w14:val="2610" w14:font="MS Gothic"/>
          </w14:checkbox>
        </w:sdtPr>
        <w:sdtEndPr/>
        <w:sdtContent>
          <w:r w:rsidR="00A4360D" w:rsidRPr="004363D3">
            <w:rPr>
              <w:rFonts w:ascii="Segoe UI Symbol" w:eastAsia="MS Gothic" w:hAnsi="Segoe UI Symbol" w:cs="Segoe UI Symbol"/>
              <w:sz w:val="18"/>
              <w:szCs w:val="20"/>
            </w:rPr>
            <w:t>☐</w:t>
          </w:r>
        </w:sdtContent>
      </w:sdt>
      <w:r w:rsidR="00CB2B07" w:rsidRPr="004363D3">
        <w:rPr>
          <w:rFonts w:ascii="Marianne" w:hAnsi="Marianne"/>
          <w:sz w:val="18"/>
          <w:szCs w:val="20"/>
        </w:rPr>
        <w:t xml:space="preserve"> Services déconcentrés (Direction des services départementaux de l’éducation nationale – Rectorat)</w:t>
      </w:r>
    </w:p>
    <w:p w14:paraId="30ED62C7" w14:textId="77777777" w:rsidR="00CB2B07" w:rsidRPr="004363D3" w:rsidRDefault="00CB2B07" w:rsidP="00CB2B07">
      <w:pPr>
        <w:ind w:left="3540" w:firstLine="708"/>
        <w:jc w:val="both"/>
        <w:rPr>
          <w:rFonts w:ascii="Marianne" w:hAnsi="Marianne"/>
          <w:sz w:val="10"/>
          <w:szCs w:val="20"/>
        </w:rPr>
      </w:pPr>
    </w:p>
    <w:p w14:paraId="17B12538" w14:textId="1908F3DA" w:rsidR="00CB2B07" w:rsidRPr="004363D3" w:rsidRDefault="00CB2B07" w:rsidP="000259FF">
      <w:pPr>
        <w:pStyle w:val="Paragraphedeliste"/>
        <w:numPr>
          <w:ilvl w:val="0"/>
          <w:numId w:val="5"/>
        </w:numPr>
        <w:ind w:left="0" w:firstLine="0"/>
        <w:jc w:val="both"/>
        <w:rPr>
          <w:rFonts w:ascii="Marianne" w:hAnsi="Marianne"/>
          <w:sz w:val="18"/>
          <w:szCs w:val="20"/>
        </w:rPr>
      </w:pPr>
      <w:r w:rsidRPr="004363D3">
        <w:rPr>
          <w:rFonts w:ascii="Marianne" w:hAnsi="Marianne"/>
          <w:sz w:val="18"/>
          <w:szCs w:val="20"/>
        </w:rPr>
        <w:t xml:space="preserve">Souhaits de localisation (ville, département) du poste d’AAE au sein de mon académie actuelle : </w:t>
      </w:r>
    </w:p>
    <w:p w14:paraId="01ED86BA" w14:textId="516AEF8D" w:rsidR="00DF2988" w:rsidRPr="004363D3" w:rsidRDefault="003A7760" w:rsidP="00252C64">
      <w:pPr>
        <w:ind w:left="708"/>
        <w:jc w:val="both"/>
        <w:rPr>
          <w:rFonts w:ascii="Marianne" w:hAnsi="Marianne"/>
          <w:sz w:val="18"/>
          <w:szCs w:val="20"/>
        </w:rPr>
      </w:pPr>
      <w:r w:rsidRPr="004363D3">
        <w:rPr>
          <w:rFonts w:ascii="Marianne" w:hAnsi="Marianne"/>
          <w:sz w:val="18"/>
          <w:szCs w:val="20"/>
        </w:rPr>
        <w:t>…………………………………………………………………………………………………………………………………………………………………………….</w:t>
      </w:r>
    </w:p>
    <w:p w14:paraId="612E2178" w14:textId="77777777" w:rsidR="00AD177A" w:rsidRPr="004363D3" w:rsidRDefault="00AD177A" w:rsidP="00643C15">
      <w:pPr>
        <w:rPr>
          <w:rFonts w:ascii="Marianne" w:hAnsi="Marianne"/>
          <w:b/>
          <w:sz w:val="18"/>
          <w:szCs w:val="20"/>
        </w:rPr>
      </w:pPr>
    </w:p>
    <w:p w14:paraId="2FA490B9" w14:textId="58521CF7" w:rsidR="00DF262B" w:rsidRPr="004363D3" w:rsidRDefault="00DF2988" w:rsidP="00643C15">
      <w:pPr>
        <w:rPr>
          <w:rFonts w:ascii="Marianne" w:hAnsi="Marianne"/>
          <w:sz w:val="18"/>
          <w:szCs w:val="20"/>
        </w:rPr>
      </w:pPr>
      <w:r w:rsidRPr="004363D3">
        <w:rPr>
          <w:rFonts w:ascii="Marianne" w:hAnsi="Marianne"/>
          <w:b/>
          <w:sz w:val="18"/>
          <w:szCs w:val="20"/>
        </w:rPr>
        <w:t>Date et signature de l’agent</w:t>
      </w:r>
      <w:r w:rsidRPr="004363D3">
        <w:rPr>
          <w:rFonts w:ascii="Marianne" w:hAnsi="Marianne"/>
          <w:sz w:val="18"/>
          <w:szCs w:val="20"/>
        </w:rPr>
        <w:t xml:space="preserve"> :</w:t>
      </w:r>
      <w:r w:rsidR="00BE4A05" w:rsidRPr="004363D3">
        <w:rPr>
          <w:rFonts w:ascii="Marianne" w:hAnsi="Marianne"/>
          <w:sz w:val="18"/>
          <w:szCs w:val="20"/>
        </w:rPr>
        <w:t xml:space="preserve"> </w:t>
      </w:r>
      <w:r w:rsidR="00F82C19" w:rsidRPr="004363D3">
        <w:rPr>
          <w:rFonts w:ascii="Marianne" w:hAnsi="Marianne"/>
          <w:sz w:val="18"/>
          <w:szCs w:val="20"/>
        </w:rPr>
        <w:t xml:space="preserve">    </w:t>
      </w:r>
      <w:r w:rsidR="00A4360D" w:rsidRPr="004363D3">
        <w:rPr>
          <w:rFonts w:ascii="Marianne" w:hAnsi="Marianne"/>
          <w:sz w:val="18"/>
          <w:szCs w:val="20"/>
        </w:rPr>
        <w:tab/>
      </w:r>
      <w:r w:rsidR="00643C15" w:rsidRPr="004363D3">
        <w:rPr>
          <w:rFonts w:ascii="Marianne" w:hAnsi="Marianne"/>
          <w:sz w:val="18"/>
          <w:szCs w:val="20"/>
        </w:rPr>
        <w:tab/>
      </w:r>
      <w:r w:rsidR="00643C15" w:rsidRPr="004363D3">
        <w:rPr>
          <w:rFonts w:ascii="Marianne" w:hAnsi="Marianne"/>
          <w:sz w:val="18"/>
          <w:szCs w:val="20"/>
        </w:rPr>
        <w:tab/>
      </w:r>
      <w:r w:rsidR="00643C15" w:rsidRPr="004363D3">
        <w:rPr>
          <w:rFonts w:ascii="Marianne" w:hAnsi="Marianne"/>
          <w:sz w:val="18"/>
          <w:szCs w:val="20"/>
        </w:rPr>
        <w:tab/>
      </w:r>
      <w:r w:rsidR="00643C15" w:rsidRPr="004363D3">
        <w:rPr>
          <w:rFonts w:ascii="Marianne" w:hAnsi="Marianne"/>
          <w:sz w:val="18"/>
          <w:szCs w:val="20"/>
        </w:rPr>
        <w:tab/>
      </w:r>
      <w:r w:rsidR="008B572C" w:rsidRPr="004363D3">
        <w:rPr>
          <w:rFonts w:ascii="Marianne" w:hAnsi="Marianne"/>
          <w:b/>
          <w:sz w:val="18"/>
          <w:szCs w:val="20"/>
        </w:rPr>
        <w:t xml:space="preserve">Avis </w:t>
      </w:r>
      <w:r w:rsidR="00DF262B" w:rsidRPr="004363D3">
        <w:rPr>
          <w:rFonts w:ascii="Marianne" w:hAnsi="Marianne"/>
          <w:b/>
          <w:sz w:val="18"/>
          <w:szCs w:val="20"/>
        </w:rPr>
        <w:t>de l’autorité hiérarchique</w:t>
      </w:r>
      <w:r w:rsidR="00C76038" w:rsidRPr="004363D3">
        <w:rPr>
          <w:rFonts w:ascii="Marianne" w:hAnsi="Marianne"/>
          <w:b/>
          <w:sz w:val="18"/>
          <w:szCs w:val="20"/>
        </w:rPr>
        <w:t> :</w:t>
      </w:r>
    </w:p>
    <w:p w14:paraId="3749EECD" w14:textId="3F64CDB3" w:rsidR="00A4360D" w:rsidRPr="004363D3" w:rsidRDefault="00DF262B" w:rsidP="00DF262B">
      <w:pPr>
        <w:ind w:left="6372"/>
        <w:rPr>
          <w:rFonts w:ascii="Marianne" w:hAnsi="Marianne"/>
          <w:sz w:val="18"/>
          <w:szCs w:val="20"/>
        </w:rPr>
      </w:pPr>
      <w:r w:rsidRPr="004363D3">
        <w:rPr>
          <w:rFonts w:ascii="Marianne" w:hAnsi="Marianne"/>
          <w:sz w:val="18"/>
          <w:szCs w:val="20"/>
        </w:rPr>
        <w:t>Date, cachet et signature</w:t>
      </w:r>
    </w:p>
    <w:p w14:paraId="00A87EC2" w14:textId="5B137E77" w:rsidR="00A4360D" w:rsidRDefault="00A4360D" w:rsidP="008B572C">
      <w:pPr>
        <w:ind w:left="6096" w:hanging="5388"/>
        <w:rPr>
          <w:rFonts w:ascii="Arial" w:hAnsi="Arial"/>
          <w:sz w:val="20"/>
          <w:szCs w:val="20"/>
        </w:rPr>
      </w:pPr>
    </w:p>
    <w:p w14:paraId="021D9838" w14:textId="77777777" w:rsidR="004771B4" w:rsidRPr="00252C64" w:rsidRDefault="00A4360D" w:rsidP="00252C64">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Marianne" w:hAnsi="Marianne"/>
          <w:sz w:val="24"/>
          <w:szCs w:val="24"/>
        </w:rPr>
      </w:pPr>
      <w:r w:rsidRPr="00252C64">
        <w:rPr>
          <w:rFonts w:ascii="Marianne" w:hAnsi="Marianne"/>
          <w:sz w:val="24"/>
          <w:szCs w:val="24"/>
        </w:rPr>
        <w:t>Formulaire de candidature pour l’accès au corps des attachés d’administration de l’Etat</w:t>
      </w:r>
    </w:p>
    <w:p w14:paraId="50C0B42B" w14:textId="7C247254" w:rsidR="00080CF8" w:rsidRPr="00252C64" w:rsidRDefault="00A4360D" w:rsidP="00252C64">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Marianne" w:hAnsi="Marianne"/>
          <w:sz w:val="24"/>
          <w:szCs w:val="24"/>
        </w:rPr>
      </w:pPr>
      <w:r w:rsidRPr="00252C64">
        <w:rPr>
          <w:rFonts w:ascii="Marianne" w:hAnsi="Marianne"/>
          <w:sz w:val="24"/>
          <w:szCs w:val="24"/>
        </w:rPr>
        <w:t>(AAE) par la voie du détachement</w:t>
      </w:r>
      <w:r w:rsidR="004771B4" w:rsidRPr="00252C64">
        <w:rPr>
          <w:rFonts w:ascii="Marianne" w:hAnsi="Marianne"/>
          <w:sz w:val="24"/>
          <w:szCs w:val="24"/>
        </w:rPr>
        <w:t xml:space="preserve"> - </w:t>
      </w:r>
      <w:r w:rsidR="004771B4" w:rsidRPr="00252C64">
        <w:rPr>
          <w:rFonts w:ascii="Marianne" w:hAnsi="Marianne" w:cs="Arial"/>
          <w:sz w:val="24"/>
          <w:szCs w:val="24"/>
        </w:rPr>
        <w:t>Année scolaire 202</w:t>
      </w:r>
      <w:r w:rsidR="001731A8">
        <w:rPr>
          <w:rFonts w:ascii="Marianne" w:hAnsi="Marianne" w:cs="Arial"/>
          <w:sz w:val="24"/>
          <w:szCs w:val="24"/>
        </w:rPr>
        <w:t>5</w:t>
      </w:r>
      <w:r w:rsidR="004771B4" w:rsidRPr="00252C64">
        <w:rPr>
          <w:rFonts w:ascii="Marianne" w:hAnsi="Marianne" w:cs="Arial"/>
          <w:sz w:val="24"/>
          <w:szCs w:val="24"/>
        </w:rPr>
        <w:t>-202</w:t>
      </w:r>
      <w:r w:rsidR="001731A8">
        <w:rPr>
          <w:rFonts w:ascii="Marianne" w:hAnsi="Marianne" w:cs="Arial"/>
          <w:sz w:val="24"/>
          <w:szCs w:val="24"/>
        </w:rPr>
        <w:t>6</w:t>
      </w:r>
    </w:p>
    <w:p w14:paraId="5AD0B77C" w14:textId="6665A512" w:rsidR="00A4360D" w:rsidRPr="00252C64" w:rsidRDefault="00080CF8" w:rsidP="00252C64">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Marianne" w:hAnsi="Marianne"/>
          <w:sz w:val="24"/>
          <w:szCs w:val="24"/>
        </w:rPr>
      </w:pPr>
      <w:r w:rsidRPr="00252C64">
        <w:rPr>
          <w:rFonts w:ascii="Marianne" w:hAnsi="Marianne"/>
          <w:sz w:val="24"/>
          <w:szCs w:val="24"/>
        </w:rPr>
        <w:t>(Académies et vice-rectorats non rattachés à un IRA)</w:t>
      </w:r>
    </w:p>
    <w:p w14:paraId="0F4FCAF9" w14:textId="77777777" w:rsidR="00A4360D" w:rsidRPr="00CB2B07" w:rsidRDefault="00A4360D" w:rsidP="00A4360D">
      <w:pPr>
        <w:pStyle w:val="Intgralebase"/>
        <w:spacing w:line="276" w:lineRule="auto"/>
        <w:jc w:val="both"/>
        <w:outlineLvl w:val="0"/>
        <w:rPr>
          <w:sz w:val="6"/>
        </w:rPr>
      </w:pPr>
    </w:p>
    <w:p w14:paraId="1F487BF8" w14:textId="1F3964AD" w:rsidR="00D96A08" w:rsidRPr="00252C64" w:rsidRDefault="0082293F" w:rsidP="00252C64">
      <w:pPr>
        <w:pStyle w:val="Intgralebase"/>
        <w:spacing w:line="240" w:lineRule="auto"/>
        <w:jc w:val="both"/>
        <w:outlineLvl w:val="0"/>
        <w:rPr>
          <w:rFonts w:ascii="Marianne" w:eastAsia="Times New Roman" w:hAnsi="Marianne"/>
        </w:rPr>
      </w:pPr>
      <w:r w:rsidRPr="00252C64">
        <w:rPr>
          <w:rFonts w:ascii="Marianne" w:hAnsi="Marianne"/>
        </w:rPr>
        <w:t>Je soussigné(e)…………………………………………………………………………………………………………………</w:t>
      </w:r>
      <w:r w:rsidR="0082045A">
        <w:rPr>
          <w:rFonts w:ascii="Marianne" w:hAnsi="Marianne"/>
        </w:rPr>
        <w:t>………………………………………………..</w:t>
      </w:r>
      <w:r w:rsidR="00A179A9" w:rsidRPr="00252C64">
        <w:rPr>
          <w:rFonts w:ascii="Marianne" w:hAnsi="Marianne"/>
        </w:rPr>
        <w:t>.</w:t>
      </w:r>
    </w:p>
    <w:p w14:paraId="032A7B71" w14:textId="1D42F76E" w:rsidR="00A4360D" w:rsidRPr="00252C64" w:rsidRDefault="00A4360D" w:rsidP="00252C64">
      <w:pPr>
        <w:pStyle w:val="Intgralebase"/>
        <w:spacing w:line="240" w:lineRule="auto"/>
        <w:jc w:val="both"/>
        <w:outlineLvl w:val="0"/>
        <w:rPr>
          <w:rFonts w:ascii="Marianne" w:hAnsi="Marianne"/>
          <w:bCs/>
        </w:rPr>
      </w:pPr>
      <w:r w:rsidRPr="00252C64">
        <w:rPr>
          <w:rFonts w:ascii="Marianne" w:eastAsia="Times New Roman" w:hAnsi="Marianne"/>
        </w:rPr>
        <w:lastRenderedPageBreak/>
        <w:t>me porte candidat(e) pour accéder, par la voie du détachement pour un an, au corps des attachés d’administration de l’Etat (AAE) à compter du 1</w:t>
      </w:r>
      <w:r w:rsidRPr="00252C64">
        <w:rPr>
          <w:rFonts w:ascii="Marianne" w:eastAsia="Times New Roman" w:hAnsi="Marianne"/>
          <w:vertAlign w:val="superscript"/>
        </w:rPr>
        <w:t>er</w:t>
      </w:r>
      <w:r w:rsidRPr="00252C64">
        <w:rPr>
          <w:rFonts w:ascii="Marianne" w:eastAsia="Times New Roman" w:hAnsi="Marianne"/>
        </w:rPr>
        <w:t xml:space="preserve"> septembre </w:t>
      </w:r>
      <w:r w:rsidR="0004548F" w:rsidRPr="00252C64">
        <w:rPr>
          <w:rFonts w:ascii="Marianne" w:eastAsia="Times New Roman" w:hAnsi="Marianne"/>
        </w:rPr>
        <w:t>202</w:t>
      </w:r>
      <w:r w:rsidR="001731A8">
        <w:rPr>
          <w:rFonts w:ascii="Marianne" w:eastAsia="Times New Roman" w:hAnsi="Marianne"/>
        </w:rPr>
        <w:t>5</w:t>
      </w:r>
      <w:r w:rsidR="0004548F" w:rsidRPr="00252C64">
        <w:rPr>
          <w:rFonts w:ascii="Marianne" w:eastAsia="Times New Roman" w:hAnsi="Marianne"/>
        </w:rPr>
        <w:t xml:space="preserve"> </w:t>
      </w:r>
      <w:r w:rsidRPr="00252C64">
        <w:rPr>
          <w:rFonts w:ascii="Marianne" w:eastAsia="Times New Roman" w:hAnsi="Marianne"/>
        </w:rPr>
        <w:t>et joins au présent formulaire les documents demandés</w:t>
      </w:r>
      <w:r w:rsidRPr="00252C64">
        <w:rPr>
          <w:rStyle w:val="Appelnotedebasdep"/>
          <w:rFonts w:ascii="Marianne" w:hAnsi="Marianne"/>
        </w:rPr>
        <w:footnoteRef/>
      </w:r>
      <w:r w:rsidRPr="00252C64">
        <w:rPr>
          <w:rFonts w:ascii="Marianne" w:eastAsia="Times New Roman" w:hAnsi="Marianne"/>
        </w:rPr>
        <w:t>. Dans le cas où ma candidature serait retenue, j</w:t>
      </w:r>
      <w:r w:rsidRPr="00252C64">
        <w:rPr>
          <w:rFonts w:ascii="Marianne" w:hAnsi="Marianne"/>
          <w:bCs/>
        </w:rPr>
        <w:t>e confirme avoir été informé(e) qu’il m’appartiendra de solliciter, trois mois avant la fin du détachement, soit ma réintégration dans mon corps d’origine soit le renouvellement de mon détachement dans le corps des AAE.</w:t>
      </w:r>
    </w:p>
    <w:p w14:paraId="2800F550" w14:textId="77777777" w:rsidR="00A4360D" w:rsidRPr="00252C64" w:rsidRDefault="00A4360D" w:rsidP="00A4360D">
      <w:pPr>
        <w:pStyle w:val="Intgralebase"/>
        <w:spacing w:line="276" w:lineRule="auto"/>
        <w:jc w:val="both"/>
        <w:outlineLvl w:val="0"/>
        <w:rPr>
          <w:rFonts w:ascii="Marianne" w:hAnsi="Marianne"/>
          <w:bCs/>
          <w:sz w:val="18"/>
          <w:szCs w:val="18"/>
        </w:rPr>
      </w:pPr>
    </w:p>
    <w:p w14:paraId="0FCE4E62" w14:textId="77777777" w:rsidR="00A4360D" w:rsidRPr="00252C64" w:rsidRDefault="00A4360D" w:rsidP="00A4360D">
      <w:pPr>
        <w:pStyle w:val="Titre4"/>
        <w:rPr>
          <w:rFonts w:ascii="Marianne" w:hAnsi="Marianne"/>
          <w:sz w:val="20"/>
          <w:szCs w:val="20"/>
          <w:u w:val="single"/>
        </w:rPr>
      </w:pPr>
      <w:r w:rsidRPr="00252C64">
        <w:rPr>
          <w:rFonts w:ascii="Marianne" w:hAnsi="Marianne"/>
          <w:sz w:val="20"/>
          <w:szCs w:val="20"/>
          <w:u w:val="single"/>
        </w:rPr>
        <w:t>Situation administrative actuelle</w:t>
      </w:r>
      <w:r w:rsidRPr="004363D3">
        <w:rPr>
          <w:rFonts w:ascii="Marianne" w:hAnsi="Marianne"/>
          <w:sz w:val="20"/>
          <w:szCs w:val="20"/>
        </w:rPr>
        <w:t> :</w:t>
      </w:r>
    </w:p>
    <w:p w14:paraId="78A1BF25" w14:textId="77777777" w:rsidR="00A4360D" w:rsidRPr="00252C64" w:rsidRDefault="00A4360D" w:rsidP="00A4360D">
      <w:pPr>
        <w:pStyle w:val="Intgralebase"/>
        <w:spacing w:line="276" w:lineRule="auto"/>
        <w:jc w:val="both"/>
        <w:outlineLvl w:val="0"/>
        <w:rPr>
          <w:rFonts w:ascii="Marianne" w:hAnsi="Marianne"/>
          <w:u w:val="single"/>
        </w:rPr>
      </w:pPr>
      <w:r w:rsidRPr="00252C64">
        <w:rPr>
          <w:rFonts w:ascii="Marianne" w:hAnsi="Marianne"/>
          <w:u w:val="single"/>
        </w:rPr>
        <w:t>Corps actuel :</w:t>
      </w:r>
    </w:p>
    <w:p w14:paraId="702EF276" w14:textId="77777777" w:rsidR="00A4360D" w:rsidRPr="00252C64" w:rsidRDefault="006C2D66" w:rsidP="00A4360D">
      <w:pPr>
        <w:pStyle w:val="Intgralebase"/>
        <w:spacing w:line="276" w:lineRule="auto"/>
        <w:jc w:val="both"/>
        <w:outlineLvl w:val="0"/>
        <w:rPr>
          <w:rFonts w:ascii="Marianne" w:eastAsia="Times New Roman" w:hAnsi="Marianne"/>
          <w:sz w:val="18"/>
          <w:szCs w:val="18"/>
        </w:rPr>
      </w:pPr>
      <w:sdt>
        <w:sdtPr>
          <w:rPr>
            <w:rFonts w:ascii="Marianne" w:eastAsia="Times New Roman" w:hAnsi="Marianne"/>
          </w:rPr>
          <w:id w:val="-1103340486"/>
          <w14:checkbox>
            <w14:checked w14:val="0"/>
            <w14:checkedState w14:val="2612" w14:font="MS Gothic"/>
            <w14:uncheckedState w14:val="2610" w14:font="MS Gothic"/>
          </w14:checkbox>
        </w:sdtPr>
        <w:sdtEndPr/>
        <w:sdtContent>
          <w:r w:rsidR="00A4360D" w:rsidRPr="00252C64">
            <w:rPr>
              <w:rFonts w:ascii="Segoe UI Symbol" w:eastAsia="MS Gothic" w:hAnsi="Segoe UI Symbol" w:cs="Segoe UI Symbol"/>
            </w:rPr>
            <w:t>☐</w:t>
          </w:r>
        </w:sdtContent>
      </w:sdt>
      <w:r w:rsidR="00A4360D" w:rsidRPr="00252C64">
        <w:rPr>
          <w:rFonts w:ascii="Marianne" w:eastAsia="Times New Roman" w:hAnsi="Marianne"/>
          <w:sz w:val="18"/>
          <w:szCs w:val="18"/>
        </w:rPr>
        <w:t>Professeur certifié</w:t>
      </w:r>
      <w:r w:rsidR="00A4360D" w:rsidRPr="00252C64">
        <w:rPr>
          <w:rFonts w:ascii="Marianne" w:eastAsia="Times New Roman" w:hAnsi="Marianne"/>
          <w:sz w:val="18"/>
          <w:szCs w:val="18"/>
        </w:rPr>
        <w:tab/>
      </w:r>
      <w:r w:rsidR="00A4360D" w:rsidRPr="00252C64">
        <w:rPr>
          <w:rFonts w:ascii="Marianne" w:eastAsia="Times New Roman" w:hAnsi="Marianne"/>
          <w:sz w:val="18"/>
          <w:szCs w:val="18"/>
        </w:rPr>
        <w:tab/>
      </w:r>
      <w:r w:rsidR="00A4360D" w:rsidRPr="00252C64">
        <w:rPr>
          <w:rFonts w:ascii="Marianne" w:eastAsia="Times New Roman" w:hAnsi="Marianne"/>
          <w:sz w:val="18"/>
          <w:szCs w:val="18"/>
        </w:rPr>
        <w:tab/>
      </w:r>
      <w:sdt>
        <w:sdtPr>
          <w:rPr>
            <w:rFonts w:ascii="Marianne" w:eastAsia="Times New Roman" w:hAnsi="Marianne"/>
            <w:sz w:val="18"/>
            <w:szCs w:val="18"/>
          </w:rPr>
          <w:id w:val="-2119054172"/>
          <w14:checkbox>
            <w14:checked w14:val="0"/>
            <w14:checkedState w14:val="2612" w14:font="MS Gothic"/>
            <w14:uncheckedState w14:val="2610" w14:font="MS Gothic"/>
          </w14:checkbox>
        </w:sdtPr>
        <w:sdtEndPr/>
        <w:sdtContent>
          <w:r w:rsidR="00A4360D" w:rsidRPr="00252C64">
            <w:rPr>
              <w:rFonts w:ascii="Segoe UI Symbol" w:eastAsia="MS Gothic" w:hAnsi="Segoe UI Symbol" w:cs="Segoe UI Symbol"/>
              <w:sz w:val="18"/>
              <w:szCs w:val="18"/>
            </w:rPr>
            <w:t>☐</w:t>
          </w:r>
        </w:sdtContent>
      </w:sdt>
      <w:r w:rsidR="00A4360D" w:rsidRPr="00252C64">
        <w:rPr>
          <w:rFonts w:ascii="Marianne" w:eastAsia="Times New Roman" w:hAnsi="Marianne"/>
          <w:sz w:val="18"/>
          <w:szCs w:val="18"/>
        </w:rPr>
        <w:t>Professeur d’éducation physique et sportive</w:t>
      </w:r>
      <w:r w:rsidR="00A4360D" w:rsidRPr="00252C64">
        <w:rPr>
          <w:rFonts w:ascii="Marianne" w:eastAsia="Times New Roman" w:hAnsi="Marianne"/>
          <w:sz w:val="18"/>
          <w:szCs w:val="18"/>
        </w:rPr>
        <w:tab/>
      </w:r>
      <w:sdt>
        <w:sdtPr>
          <w:rPr>
            <w:rFonts w:ascii="Marianne" w:eastAsia="Times New Roman" w:hAnsi="Marianne"/>
            <w:sz w:val="18"/>
            <w:szCs w:val="18"/>
          </w:rPr>
          <w:id w:val="550959226"/>
          <w14:checkbox>
            <w14:checked w14:val="0"/>
            <w14:checkedState w14:val="2612" w14:font="MS Gothic"/>
            <w14:uncheckedState w14:val="2610" w14:font="MS Gothic"/>
          </w14:checkbox>
        </w:sdtPr>
        <w:sdtEndPr/>
        <w:sdtContent>
          <w:r w:rsidR="00A4360D" w:rsidRPr="00252C64">
            <w:rPr>
              <w:rFonts w:ascii="Segoe UI Symbol" w:eastAsia="MS Gothic" w:hAnsi="Segoe UI Symbol" w:cs="Segoe UI Symbol"/>
              <w:sz w:val="18"/>
              <w:szCs w:val="18"/>
            </w:rPr>
            <w:t>☐</w:t>
          </w:r>
        </w:sdtContent>
      </w:sdt>
      <w:r w:rsidR="00A4360D" w:rsidRPr="00252C64">
        <w:rPr>
          <w:rFonts w:ascii="Marianne" w:eastAsia="Times New Roman" w:hAnsi="Marianne"/>
          <w:sz w:val="18"/>
          <w:szCs w:val="18"/>
        </w:rPr>
        <w:t xml:space="preserve"> Professeur agrégé</w:t>
      </w:r>
    </w:p>
    <w:p w14:paraId="54189B2B" w14:textId="18779B21" w:rsidR="00A4360D" w:rsidRPr="00252C64" w:rsidRDefault="006C2D66" w:rsidP="00A4360D">
      <w:pPr>
        <w:pStyle w:val="Intgralebase"/>
        <w:spacing w:line="276" w:lineRule="auto"/>
        <w:jc w:val="both"/>
        <w:outlineLvl w:val="0"/>
        <w:rPr>
          <w:rFonts w:ascii="Marianne" w:eastAsia="Times New Roman" w:hAnsi="Marianne"/>
          <w:sz w:val="18"/>
          <w:szCs w:val="18"/>
        </w:rPr>
      </w:pPr>
      <w:sdt>
        <w:sdtPr>
          <w:rPr>
            <w:rFonts w:ascii="Marianne" w:eastAsia="Times New Roman" w:hAnsi="Marianne"/>
            <w:sz w:val="18"/>
            <w:szCs w:val="18"/>
          </w:rPr>
          <w:id w:val="-1125001358"/>
          <w14:checkbox>
            <w14:checked w14:val="0"/>
            <w14:checkedState w14:val="2612" w14:font="MS Gothic"/>
            <w14:uncheckedState w14:val="2610" w14:font="MS Gothic"/>
          </w14:checkbox>
        </w:sdtPr>
        <w:sdtEndPr/>
        <w:sdtContent>
          <w:r w:rsidR="00A4360D" w:rsidRPr="00252C64">
            <w:rPr>
              <w:rFonts w:ascii="Segoe UI Symbol" w:eastAsia="MS Gothic" w:hAnsi="Segoe UI Symbol" w:cs="Segoe UI Symbol"/>
              <w:sz w:val="18"/>
              <w:szCs w:val="18"/>
            </w:rPr>
            <w:t>☐</w:t>
          </w:r>
        </w:sdtContent>
      </w:sdt>
      <w:r w:rsidR="00A4360D" w:rsidRPr="00252C64">
        <w:rPr>
          <w:rFonts w:ascii="Marianne" w:eastAsia="Times New Roman" w:hAnsi="Marianne"/>
          <w:sz w:val="18"/>
          <w:szCs w:val="18"/>
        </w:rPr>
        <w:t>Professeur de lycée professionnel</w:t>
      </w:r>
      <w:r w:rsidR="00A4360D" w:rsidRPr="00252C64">
        <w:rPr>
          <w:rFonts w:ascii="Marianne" w:eastAsia="Times New Roman" w:hAnsi="Marianne"/>
          <w:sz w:val="18"/>
          <w:szCs w:val="18"/>
        </w:rPr>
        <w:tab/>
      </w:r>
      <w:sdt>
        <w:sdtPr>
          <w:rPr>
            <w:rFonts w:ascii="Marianne" w:eastAsia="Times New Roman" w:hAnsi="Marianne"/>
            <w:sz w:val="18"/>
            <w:szCs w:val="18"/>
          </w:rPr>
          <w:id w:val="-1818094080"/>
          <w14:checkbox>
            <w14:checked w14:val="0"/>
            <w14:checkedState w14:val="2612" w14:font="MS Gothic"/>
            <w14:uncheckedState w14:val="2610" w14:font="MS Gothic"/>
          </w14:checkbox>
        </w:sdtPr>
        <w:sdtEndPr/>
        <w:sdtContent>
          <w:r w:rsidR="00A4360D" w:rsidRPr="00252C64">
            <w:rPr>
              <w:rFonts w:ascii="Segoe UI Symbol" w:eastAsia="MS Gothic" w:hAnsi="Segoe UI Symbol" w:cs="Segoe UI Symbol"/>
              <w:sz w:val="18"/>
              <w:szCs w:val="18"/>
            </w:rPr>
            <w:t>☐</w:t>
          </w:r>
        </w:sdtContent>
      </w:sdt>
      <w:r w:rsidR="00A4360D" w:rsidRPr="00252C64">
        <w:rPr>
          <w:rFonts w:ascii="Marianne" w:eastAsia="Times New Roman" w:hAnsi="Marianne"/>
          <w:sz w:val="18"/>
          <w:szCs w:val="18"/>
        </w:rPr>
        <w:t>Professeur des écoles</w:t>
      </w:r>
      <w:r w:rsidR="00A4360D" w:rsidRPr="00252C64">
        <w:rPr>
          <w:rFonts w:ascii="Marianne" w:eastAsia="Times New Roman" w:hAnsi="Marianne"/>
          <w:sz w:val="18"/>
          <w:szCs w:val="18"/>
        </w:rPr>
        <w:tab/>
      </w:r>
      <w:r w:rsidR="00A4360D" w:rsidRPr="00252C64">
        <w:rPr>
          <w:rFonts w:ascii="Marianne" w:eastAsia="Times New Roman" w:hAnsi="Marianne"/>
          <w:sz w:val="18"/>
          <w:szCs w:val="18"/>
        </w:rPr>
        <w:tab/>
      </w:r>
      <w:r w:rsidR="00A4360D" w:rsidRPr="00252C64">
        <w:rPr>
          <w:rFonts w:ascii="Marianne" w:eastAsia="Times New Roman" w:hAnsi="Marianne"/>
          <w:sz w:val="18"/>
          <w:szCs w:val="18"/>
        </w:rPr>
        <w:tab/>
      </w:r>
      <w:sdt>
        <w:sdtPr>
          <w:rPr>
            <w:rFonts w:ascii="Marianne" w:eastAsia="Times New Roman" w:hAnsi="Marianne"/>
            <w:sz w:val="18"/>
            <w:szCs w:val="18"/>
          </w:rPr>
          <w:id w:val="1181857673"/>
          <w14:checkbox>
            <w14:checked w14:val="0"/>
            <w14:checkedState w14:val="2612" w14:font="MS Gothic"/>
            <w14:uncheckedState w14:val="2610" w14:font="MS Gothic"/>
          </w14:checkbox>
        </w:sdtPr>
        <w:sdtEndPr/>
        <w:sdtContent>
          <w:r w:rsidR="00A4360D" w:rsidRPr="00252C64">
            <w:rPr>
              <w:rFonts w:ascii="Segoe UI Symbol" w:eastAsia="MS Gothic" w:hAnsi="Segoe UI Symbol" w:cs="Segoe UI Symbol"/>
              <w:sz w:val="18"/>
              <w:szCs w:val="18"/>
            </w:rPr>
            <w:t>☐</w:t>
          </w:r>
        </w:sdtContent>
      </w:sdt>
      <w:r w:rsidR="00A4360D" w:rsidRPr="00252C64">
        <w:rPr>
          <w:rFonts w:ascii="Marianne" w:eastAsia="Times New Roman" w:hAnsi="Marianne"/>
          <w:sz w:val="18"/>
          <w:szCs w:val="18"/>
        </w:rPr>
        <w:t xml:space="preserve"> Professeur de chaire </w:t>
      </w:r>
      <w:r w:rsidR="00B70E03" w:rsidRPr="00DE2B81">
        <w:rPr>
          <w:rFonts w:ascii="Marianne" w:eastAsia="Times New Roman" w:hAnsi="Marianne"/>
          <w:sz w:val="18"/>
          <w:szCs w:val="18"/>
        </w:rPr>
        <w:t>supérieure</w:t>
      </w:r>
    </w:p>
    <w:p w14:paraId="4F0595AA" w14:textId="3085E184" w:rsidR="00A4360D" w:rsidRPr="00252C64" w:rsidRDefault="006C2D66" w:rsidP="00A4360D">
      <w:pPr>
        <w:pStyle w:val="Intgralebase"/>
        <w:spacing w:line="276" w:lineRule="auto"/>
        <w:jc w:val="both"/>
        <w:outlineLvl w:val="0"/>
        <w:rPr>
          <w:rFonts w:ascii="Marianne" w:eastAsia="Times New Roman" w:hAnsi="Marianne"/>
          <w:sz w:val="18"/>
          <w:szCs w:val="18"/>
        </w:rPr>
      </w:pPr>
      <w:sdt>
        <w:sdtPr>
          <w:rPr>
            <w:rFonts w:ascii="Marianne" w:eastAsia="Times New Roman" w:hAnsi="Marianne"/>
            <w:sz w:val="18"/>
            <w:szCs w:val="18"/>
          </w:rPr>
          <w:id w:val="1784839645"/>
          <w14:checkbox>
            <w14:checked w14:val="0"/>
            <w14:checkedState w14:val="2612" w14:font="MS Gothic"/>
            <w14:uncheckedState w14:val="2610" w14:font="MS Gothic"/>
          </w14:checkbox>
        </w:sdtPr>
        <w:sdtEndPr/>
        <w:sdtContent>
          <w:r w:rsidR="00A4360D" w:rsidRPr="00252C64">
            <w:rPr>
              <w:rFonts w:ascii="Segoe UI Symbol" w:eastAsia="MS Gothic" w:hAnsi="Segoe UI Symbol" w:cs="Segoe UI Symbol"/>
              <w:sz w:val="18"/>
              <w:szCs w:val="18"/>
            </w:rPr>
            <w:t>☐</w:t>
          </w:r>
        </w:sdtContent>
      </w:sdt>
      <w:r w:rsidR="00A4360D" w:rsidRPr="00252C64">
        <w:rPr>
          <w:rFonts w:ascii="Marianne" w:eastAsia="Times New Roman" w:hAnsi="Marianne"/>
          <w:sz w:val="18"/>
          <w:szCs w:val="18"/>
        </w:rPr>
        <w:t xml:space="preserve"> Conseiller principal d’éducation</w:t>
      </w:r>
      <w:r w:rsidR="00A4360D" w:rsidRPr="00252C64">
        <w:rPr>
          <w:rFonts w:ascii="Marianne" w:eastAsia="Times New Roman" w:hAnsi="Marianne"/>
          <w:sz w:val="18"/>
          <w:szCs w:val="18"/>
        </w:rPr>
        <w:tab/>
      </w:r>
      <w:sdt>
        <w:sdtPr>
          <w:rPr>
            <w:rFonts w:ascii="Marianne" w:eastAsia="Times New Roman" w:hAnsi="Marianne"/>
            <w:sz w:val="18"/>
            <w:szCs w:val="18"/>
          </w:rPr>
          <w:id w:val="-481705465"/>
          <w14:checkbox>
            <w14:checked w14:val="0"/>
            <w14:checkedState w14:val="2612" w14:font="MS Gothic"/>
            <w14:uncheckedState w14:val="2610" w14:font="MS Gothic"/>
          </w14:checkbox>
        </w:sdtPr>
        <w:sdtEndPr/>
        <w:sdtContent>
          <w:r w:rsidR="00A4360D" w:rsidRPr="00252C64">
            <w:rPr>
              <w:rFonts w:ascii="Segoe UI Symbol" w:eastAsia="MS Gothic" w:hAnsi="Segoe UI Symbol" w:cs="Segoe UI Symbol"/>
              <w:sz w:val="18"/>
              <w:szCs w:val="18"/>
            </w:rPr>
            <w:t>☐</w:t>
          </w:r>
        </w:sdtContent>
      </w:sdt>
      <w:r w:rsidR="00A4360D" w:rsidRPr="00252C64">
        <w:rPr>
          <w:rFonts w:ascii="Marianne" w:eastAsia="Times New Roman" w:hAnsi="Marianne"/>
          <w:sz w:val="18"/>
          <w:szCs w:val="18"/>
        </w:rPr>
        <w:t>Psychologue de l’éducation nationale</w:t>
      </w:r>
      <w:r w:rsidR="00A4360D" w:rsidRPr="00252C64">
        <w:rPr>
          <w:rFonts w:ascii="Marianne" w:eastAsia="Times New Roman" w:hAnsi="Marianne"/>
          <w:sz w:val="18"/>
          <w:szCs w:val="18"/>
        </w:rPr>
        <w:tab/>
      </w:r>
    </w:p>
    <w:p w14:paraId="244B7AD1" w14:textId="77777777" w:rsidR="00A4360D" w:rsidRPr="00252C64" w:rsidRDefault="00A4360D" w:rsidP="00A4360D">
      <w:pPr>
        <w:jc w:val="both"/>
        <w:rPr>
          <w:rFonts w:ascii="Marianne" w:hAnsi="Marianne"/>
          <w:sz w:val="18"/>
          <w:szCs w:val="18"/>
        </w:rPr>
      </w:pPr>
    </w:p>
    <w:p w14:paraId="7EB37884" w14:textId="02F836F8" w:rsidR="00A4360D" w:rsidRPr="004363D3" w:rsidRDefault="00A4360D" w:rsidP="00A4360D">
      <w:pPr>
        <w:jc w:val="both"/>
        <w:rPr>
          <w:rFonts w:ascii="Marianne" w:hAnsi="Marianne"/>
          <w:sz w:val="22"/>
          <w:szCs w:val="20"/>
        </w:rPr>
      </w:pPr>
      <w:r w:rsidRPr="004363D3">
        <w:rPr>
          <w:rFonts w:ascii="Marianne" w:hAnsi="Marianne"/>
          <w:sz w:val="18"/>
          <w:szCs w:val="20"/>
        </w:rPr>
        <w:t xml:space="preserve">Etablissement d’affectation actuel (nom de l’établissement – ville) : </w:t>
      </w:r>
      <w:r w:rsidR="0077196D" w:rsidRPr="004363D3">
        <w:rPr>
          <w:rFonts w:ascii="Marianne" w:hAnsi="Marianne"/>
          <w:sz w:val="18"/>
          <w:szCs w:val="20"/>
        </w:rPr>
        <w:t>……………………………………………………………………</w:t>
      </w:r>
    </w:p>
    <w:p w14:paraId="462362ED" w14:textId="77777777" w:rsidR="00A4360D" w:rsidRPr="004363D3" w:rsidRDefault="00A4360D" w:rsidP="00A4360D">
      <w:pPr>
        <w:jc w:val="both"/>
        <w:rPr>
          <w:rFonts w:ascii="Marianne" w:hAnsi="Marianne" w:cs="Arial"/>
          <w:bCs/>
          <w:sz w:val="16"/>
          <w:szCs w:val="18"/>
        </w:rPr>
      </w:pPr>
    </w:p>
    <w:p w14:paraId="56970B6B" w14:textId="77777777" w:rsidR="00A4360D" w:rsidRPr="004363D3" w:rsidRDefault="00A4360D" w:rsidP="00A4360D">
      <w:pPr>
        <w:pStyle w:val="Titre4"/>
        <w:rPr>
          <w:rFonts w:ascii="Marianne" w:hAnsi="Marianne"/>
          <w:sz w:val="18"/>
          <w:szCs w:val="20"/>
          <w:u w:val="single"/>
        </w:rPr>
      </w:pPr>
      <w:r w:rsidRPr="004363D3">
        <w:rPr>
          <w:rFonts w:ascii="Marianne" w:hAnsi="Marianne"/>
          <w:sz w:val="18"/>
          <w:szCs w:val="20"/>
          <w:u w:val="single"/>
        </w:rPr>
        <w:t>Période de formation à l’Institut régional d’administration (IRA)</w:t>
      </w:r>
      <w:r w:rsidRPr="004363D3">
        <w:rPr>
          <w:rFonts w:ascii="Marianne" w:hAnsi="Marianne"/>
          <w:sz w:val="18"/>
          <w:szCs w:val="20"/>
        </w:rPr>
        <w:t> :</w:t>
      </w:r>
    </w:p>
    <w:p w14:paraId="72FCF3E2" w14:textId="4ABBE0BE" w:rsidR="00A4360D" w:rsidRPr="004363D3" w:rsidRDefault="00A4360D" w:rsidP="00A4360D">
      <w:pPr>
        <w:jc w:val="both"/>
        <w:rPr>
          <w:rFonts w:ascii="Marianne" w:hAnsi="Marianne"/>
          <w:sz w:val="18"/>
          <w:szCs w:val="20"/>
        </w:rPr>
      </w:pPr>
      <w:r w:rsidRPr="004363D3">
        <w:rPr>
          <w:rFonts w:ascii="Marianne" w:hAnsi="Marianne"/>
          <w:sz w:val="18"/>
          <w:szCs w:val="20"/>
        </w:rPr>
        <w:t>Dans le cas où votre candidature serait retenue, vous vous engagez à suivre une formation (</w:t>
      </w:r>
      <w:r w:rsidR="0004548F" w:rsidRPr="004363D3">
        <w:rPr>
          <w:rFonts w:ascii="Marianne" w:hAnsi="Marianne"/>
          <w:sz w:val="18"/>
          <w:szCs w:val="20"/>
        </w:rPr>
        <w:t xml:space="preserve">quatre </w:t>
      </w:r>
      <w:r w:rsidRPr="004363D3">
        <w:rPr>
          <w:rFonts w:ascii="Marianne" w:hAnsi="Marianne"/>
          <w:sz w:val="18"/>
          <w:szCs w:val="20"/>
        </w:rPr>
        <w:t xml:space="preserve">semaines de formation </w:t>
      </w:r>
      <w:r w:rsidR="0004548F" w:rsidRPr="004363D3">
        <w:rPr>
          <w:rFonts w:ascii="Marianne" w:hAnsi="Marianne"/>
          <w:sz w:val="18"/>
          <w:szCs w:val="20"/>
        </w:rPr>
        <w:t xml:space="preserve">en </w:t>
      </w:r>
      <w:r w:rsidRPr="004363D3">
        <w:rPr>
          <w:rFonts w:ascii="Marianne" w:hAnsi="Marianne"/>
          <w:sz w:val="18"/>
          <w:szCs w:val="20"/>
        </w:rPr>
        <w:t>septembre</w:t>
      </w:r>
      <w:r w:rsidR="00E6534C">
        <w:rPr>
          <w:rFonts w:ascii="Marianne" w:hAnsi="Marianne"/>
          <w:sz w:val="18"/>
          <w:szCs w:val="20"/>
        </w:rPr>
        <w:t>/octobre</w:t>
      </w:r>
      <w:r w:rsidRPr="004363D3">
        <w:rPr>
          <w:rFonts w:ascii="Marianne" w:hAnsi="Marianne"/>
          <w:sz w:val="18"/>
          <w:szCs w:val="20"/>
        </w:rPr>
        <w:t xml:space="preserve"> </w:t>
      </w:r>
      <w:r w:rsidR="0004548F" w:rsidRPr="004363D3">
        <w:rPr>
          <w:rFonts w:ascii="Marianne" w:hAnsi="Marianne"/>
          <w:sz w:val="18"/>
          <w:szCs w:val="20"/>
        </w:rPr>
        <w:t>202</w:t>
      </w:r>
      <w:r w:rsidR="001731A8">
        <w:rPr>
          <w:rFonts w:ascii="Marianne" w:hAnsi="Marianne"/>
          <w:sz w:val="18"/>
          <w:szCs w:val="20"/>
        </w:rPr>
        <w:t>5</w:t>
      </w:r>
      <w:r w:rsidR="0004548F" w:rsidRPr="004363D3">
        <w:rPr>
          <w:rFonts w:ascii="Marianne" w:hAnsi="Marianne"/>
          <w:sz w:val="18"/>
          <w:szCs w:val="20"/>
        </w:rPr>
        <w:t>,</w:t>
      </w:r>
      <w:r w:rsidRPr="004363D3">
        <w:rPr>
          <w:rFonts w:ascii="Marianne" w:hAnsi="Marianne"/>
          <w:sz w:val="18"/>
          <w:szCs w:val="20"/>
        </w:rPr>
        <w:t xml:space="preserve"> </w:t>
      </w:r>
      <w:r w:rsidR="0004548F" w:rsidRPr="004363D3">
        <w:rPr>
          <w:rFonts w:ascii="Marianne" w:hAnsi="Marianne"/>
          <w:sz w:val="18"/>
          <w:szCs w:val="20"/>
        </w:rPr>
        <w:t>quatre</w:t>
      </w:r>
      <w:r w:rsidRPr="004363D3">
        <w:rPr>
          <w:rFonts w:ascii="Marianne" w:hAnsi="Marianne"/>
          <w:sz w:val="18"/>
          <w:szCs w:val="20"/>
        </w:rPr>
        <w:t xml:space="preserve"> semaines en </w:t>
      </w:r>
      <w:r w:rsidR="0004548F" w:rsidRPr="004363D3">
        <w:rPr>
          <w:rFonts w:ascii="Marianne" w:hAnsi="Marianne"/>
          <w:sz w:val="18"/>
          <w:szCs w:val="20"/>
        </w:rPr>
        <w:t>mars 202</w:t>
      </w:r>
      <w:r w:rsidR="001731A8">
        <w:rPr>
          <w:rFonts w:ascii="Marianne" w:hAnsi="Marianne"/>
          <w:sz w:val="18"/>
          <w:szCs w:val="20"/>
        </w:rPr>
        <w:t>6</w:t>
      </w:r>
      <w:r w:rsidR="0004548F" w:rsidRPr="004363D3">
        <w:rPr>
          <w:rFonts w:ascii="Marianne" w:hAnsi="Marianne"/>
          <w:sz w:val="18"/>
          <w:szCs w:val="20"/>
        </w:rPr>
        <w:t xml:space="preserve"> puis deux semaines en juin 202</w:t>
      </w:r>
      <w:r w:rsidR="001731A8">
        <w:rPr>
          <w:rFonts w:ascii="Marianne" w:hAnsi="Marianne"/>
          <w:sz w:val="18"/>
          <w:szCs w:val="20"/>
        </w:rPr>
        <w:t>6</w:t>
      </w:r>
      <w:r w:rsidRPr="004363D3">
        <w:rPr>
          <w:rFonts w:ascii="Marianne" w:hAnsi="Marianne"/>
          <w:sz w:val="18"/>
          <w:szCs w:val="20"/>
        </w:rPr>
        <w:t>).</w:t>
      </w:r>
    </w:p>
    <w:p w14:paraId="356037A7" w14:textId="77777777" w:rsidR="00884AA7" w:rsidRPr="004363D3" w:rsidRDefault="00884AA7" w:rsidP="00A4360D">
      <w:pPr>
        <w:pStyle w:val="Default"/>
        <w:jc w:val="both"/>
        <w:rPr>
          <w:rFonts w:ascii="Marianne" w:hAnsi="Marianne"/>
          <w:sz w:val="16"/>
          <w:szCs w:val="18"/>
        </w:rPr>
      </w:pPr>
    </w:p>
    <w:p w14:paraId="40937D6B" w14:textId="279B2F5C" w:rsidR="0082293F" w:rsidRPr="004363D3" w:rsidRDefault="00A4360D" w:rsidP="00A4360D">
      <w:pPr>
        <w:pStyle w:val="Default"/>
        <w:jc w:val="both"/>
        <w:rPr>
          <w:rFonts w:ascii="Marianne" w:hAnsi="Marianne" w:cs="Arial"/>
          <w:sz w:val="18"/>
          <w:szCs w:val="20"/>
        </w:rPr>
      </w:pPr>
      <w:r w:rsidRPr="004363D3">
        <w:rPr>
          <w:rFonts w:ascii="Marianne" w:hAnsi="Marianne" w:cs="Arial"/>
          <w:sz w:val="18"/>
          <w:szCs w:val="20"/>
        </w:rPr>
        <w:t>Vous êtes actuellement affecté(e)</w:t>
      </w:r>
      <w:r w:rsidR="0082293F" w:rsidRPr="004363D3">
        <w:rPr>
          <w:rFonts w:ascii="Marianne" w:hAnsi="Marianne" w:cs="Arial"/>
          <w:sz w:val="18"/>
          <w:szCs w:val="20"/>
        </w:rPr>
        <w:t> :</w:t>
      </w:r>
    </w:p>
    <w:p w14:paraId="0FC5B3A4" w14:textId="192B6C93" w:rsidR="0082293F" w:rsidRPr="004363D3" w:rsidRDefault="00A4360D" w:rsidP="00A4360D">
      <w:pPr>
        <w:pStyle w:val="Default"/>
        <w:jc w:val="both"/>
        <w:rPr>
          <w:rFonts w:ascii="Marianne" w:hAnsi="Marianne" w:cs="Arial"/>
          <w:sz w:val="18"/>
          <w:szCs w:val="20"/>
        </w:rPr>
      </w:pPr>
      <w:proofErr w:type="gramStart"/>
      <w:r w:rsidRPr="004363D3">
        <w:rPr>
          <w:rFonts w:ascii="Marianne" w:hAnsi="Marianne" w:cs="Arial"/>
          <w:sz w:val="18"/>
          <w:szCs w:val="20"/>
        </w:rPr>
        <w:t>dans</w:t>
      </w:r>
      <w:proofErr w:type="gramEnd"/>
      <w:r w:rsidRPr="004363D3">
        <w:rPr>
          <w:rFonts w:ascii="Marianne" w:hAnsi="Marianne" w:cs="Arial"/>
          <w:sz w:val="18"/>
          <w:szCs w:val="20"/>
        </w:rPr>
        <w:t xml:space="preserve"> l’une des académies suivantes : </w:t>
      </w:r>
      <w:r w:rsidRPr="004363D3">
        <w:rPr>
          <w:rFonts w:ascii="Marianne" w:hAnsi="Marianne" w:cs="Arial"/>
          <w:b/>
          <w:sz w:val="18"/>
          <w:szCs w:val="20"/>
        </w:rPr>
        <w:t>Créteil, Paris, Versailles, Guyane</w:t>
      </w:r>
      <w:r w:rsidRPr="004363D3">
        <w:rPr>
          <w:rFonts w:ascii="Marianne" w:hAnsi="Marianne" w:cs="Arial"/>
          <w:sz w:val="18"/>
          <w:szCs w:val="20"/>
        </w:rPr>
        <w:t xml:space="preserve">, </w:t>
      </w:r>
    </w:p>
    <w:p w14:paraId="63C6894B" w14:textId="77777777" w:rsidR="0082293F" w:rsidRPr="004363D3" w:rsidRDefault="00A4360D" w:rsidP="00A4360D">
      <w:pPr>
        <w:pStyle w:val="Default"/>
        <w:jc w:val="both"/>
        <w:rPr>
          <w:rFonts w:ascii="Marianne" w:hAnsi="Marianne" w:cs="Arial"/>
          <w:sz w:val="18"/>
          <w:szCs w:val="20"/>
        </w:rPr>
      </w:pPr>
      <w:proofErr w:type="gramStart"/>
      <w:r w:rsidRPr="004363D3">
        <w:rPr>
          <w:rFonts w:ascii="Marianne" w:hAnsi="Marianne" w:cs="Arial"/>
          <w:sz w:val="18"/>
          <w:szCs w:val="20"/>
        </w:rPr>
        <w:t>ou</w:t>
      </w:r>
      <w:proofErr w:type="gramEnd"/>
      <w:r w:rsidRPr="004363D3">
        <w:rPr>
          <w:rFonts w:ascii="Marianne" w:hAnsi="Marianne" w:cs="Arial"/>
          <w:sz w:val="18"/>
          <w:szCs w:val="20"/>
        </w:rPr>
        <w:t xml:space="preserve"> dans les collectivités d’outre-mer suivantes : en </w:t>
      </w:r>
      <w:r w:rsidRPr="004363D3">
        <w:rPr>
          <w:rFonts w:ascii="Marianne" w:hAnsi="Marianne" w:cs="Arial"/>
          <w:b/>
          <w:sz w:val="18"/>
          <w:szCs w:val="20"/>
        </w:rPr>
        <w:t>Nouvelle-Calédonie</w:t>
      </w:r>
      <w:r w:rsidRPr="004363D3">
        <w:rPr>
          <w:rFonts w:ascii="Marianne" w:hAnsi="Marianne" w:cs="Arial"/>
          <w:sz w:val="18"/>
          <w:szCs w:val="20"/>
        </w:rPr>
        <w:t xml:space="preserve"> ou en </w:t>
      </w:r>
      <w:r w:rsidRPr="004363D3">
        <w:rPr>
          <w:rFonts w:ascii="Marianne" w:hAnsi="Marianne" w:cs="Arial"/>
          <w:b/>
          <w:sz w:val="18"/>
          <w:szCs w:val="20"/>
        </w:rPr>
        <w:t>Polynésie Française</w:t>
      </w:r>
      <w:r w:rsidRPr="004363D3">
        <w:rPr>
          <w:rFonts w:ascii="Marianne" w:hAnsi="Marianne" w:cs="Arial"/>
          <w:sz w:val="18"/>
          <w:szCs w:val="20"/>
        </w:rPr>
        <w:t xml:space="preserve">, </w:t>
      </w:r>
    </w:p>
    <w:p w14:paraId="77820042" w14:textId="77777777" w:rsidR="006A5583" w:rsidRPr="004363D3" w:rsidRDefault="006A5583" w:rsidP="00A4360D">
      <w:pPr>
        <w:pStyle w:val="Default"/>
        <w:jc w:val="both"/>
        <w:rPr>
          <w:rFonts w:ascii="Marianne" w:hAnsi="Marianne" w:cs="Arial"/>
          <w:sz w:val="16"/>
          <w:szCs w:val="18"/>
        </w:rPr>
      </w:pPr>
    </w:p>
    <w:p w14:paraId="40B3E585" w14:textId="24A9C419" w:rsidR="00A4360D" w:rsidRPr="004363D3" w:rsidRDefault="00E6534C" w:rsidP="00A4360D">
      <w:pPr>
        <w:pStyle w:val="Default"/>
        <w:jc w:val="both"/>
        <w:rPr>
          <w:rFonts w:ascii="Marianne" w:hAnsi="Marianne" w:cs="Arial"/>
          <w:sz w:val="18"/>
          <w:szCs w:val="20"/>
        </w:rPr>
      </w:pPr>
      <w:r>
        <w:rPr>
          <w:rFonts w:ascii="Marianne" w:hAnsi="Marianne" w:cs="Arial"/>
          <w:sz w:val="18"/>
          <w:szCs w:val="20"/>
        </w:rPr>
        <w:t>V</w:t>
      </w:r>
      <w:r w:rsidR="00A4360D" w:rsidRPr="004363D3">
        <w:rPr>
          <w:rFonts w:ascii="Marianne" w:hAnsi="Marianne" w:cs="Arial"/>
          <w:sz w:val="18"/>
          <w:szCs w:val="20"/>
        </w:rPr>
        <w:t xml:space="preserve">euillez préciser l’ordre de préférence de l’IRA où vous souhaiteriez suivre votre formation (du n°1 correspondant à l’IRA que </w:t>
      </w:r>
      <w:r w:rsidR="006A5583" w:rsidRPr="004363D3">
        <w:rPr>
          <w:rFonts w:ascii="Marianne" w:hAnsi="Marianne" w:cs="Arial"/>
          <w:sz w:val="18"/>
          <w:szCs w:val="20"/>
        </w:rPr>
        <w:t xml:space="preserve">vous </w:t>
      </w:r>
      <w:r w:rsidR="00A4360D" w:rsidRPr="004363D3">
        <w:rPr>
          <w:rFonts w:ascii="Marianne" w:hAnsi="Marianne" w:cs="Arial"/>
          <w:sz w:val="18"/>
          <w:szCs w:val="20"/>
        </w:rPr>
        <w:t xml:space="preserve">préféreriez intégrer en priorité au n°5 correspondant à celui qui recueille le moins votre préférence) : </w:t>
      </w:r>
    </w:p>
    <w:p w14:paraId="5078FBB4" w14:textId="77777777" w:rsidR="00A4360D" w:rsidRPr="004363D3" w:rsidRDefault="00A4360D" w:rsidP="00A4360D">
      <w:pPr>
        <w:pStyle w:val="Default"/>
        <w:jc w:val="both"/>
        <w:rPr>
          <w:rFonts w:ascii="Marianne" w:hAnsi="Marianne"/>
          <w:sz w:val="16"/>
          <w:szCs w:val="18"/>
        </w:rPr>
      </w:pPr>
    </w:p>
    <w:p w14:paraId="4C5D00CE" w14:textId="77777777" w:rsidR="00A4360D" w:rsidRPr="004363D3" w:rsidRDefault="00A4360D" w:rsidP="00A4360D">
      <w:pPr>
        <w:jc w:val="both"/>
        <w:rPr>
          <w:rFonts w:ascii="Marianne" w:hAnsi="Marianne"/>
          <w:sz w:val="18"/>
          <w:szCs w:val="20"/>
        </w:rPr>
      </w:pPr>
      <w:r w:rsidRPr="004363D3">
        <w:rPr>
          <w:rFonts w:ascii="Marianne" w:hAnsi="Marianne" w:cs="Arial"/>
          <w:sz w:val="18"/>
          <w:szCs w:val="20"/>
        </w:rPr>
        <w:t xml:space="preserve">Bastia : n° </w:t>
      </w:r>
      <w:r w:rsidRPr="004363D3">
        <w:rPr>
          <w:rFonts w:ascii="Marianne" w:hAnsi="Marianne" w:cs="Arial"/>
          <w:sz w:val="18"/>
          <w:szCs w:val="20"/>
        </w:rPr>
        <w:tab/>
      </w:r>
      <w:r w:rsidRPr="004363D3">
        <w:rPr>
          <w:rFonts w:ascii="Marianne" w:hAnsi="Marianne" w:cs="Arial"/>
          <w:sz w:val="18"/>
          <w:szCs w:val="20"/>
        </w:rPr>
        <w:tab/>
        <w:t xml:space="preserve">- Lille : n° </w:t>
      </w:r>
      <w:r w:rsidRPr="004363D3">
        <w:rPr>
          <w:rFonts w:ascii="Marianne" w:hAnsi="Marianne" w:cs="Arial"/>
          <w:sz w:val="18"/>
          <w:szCs w:val="20"/>
        </w:rPr>
        <w:tab/>
      </w:r>
      <w:r w:rsidRPr="004363D3">
        <w:rPr>
          <w:rFonts w:ascii="Marianne" w:hAnsi="Marianne" w:cs="Arial"/>
          <w:sz w:val="18"/>
          <w:szCs w:val="20"/>
        </w:rPr>
        <w:tab/>
        <w:t xml:space="preserve">- Lyon : n° </w:t>
      </w:r>
      <w:r w:rsidRPr="004363D3">
        <w:rPr>
          <w:rFonts w:ascii="Marianne" w:hAnsi="Marianne" w:cs="Arial"/>
          <w:sz w:val="18"/>
          <w:szCs w:val="20"/>
        </w:rPr>
        <w:tab/>
      </w:r>
      <w:r w:rsidRPr="004363D3">
        <w:rPr>
          <w:rFonts w:ascii="Marianne" w:hAnsi="Marianne" w:cs="Arial"/>
          <w:sz w:val="18"/>
          <w:szCs w:val="20"/>
        </w:rPr>
        <w:tab/>
        <w:t xml:space="preserve">- Metz : n° </w:t>
      </w:r>
      <w:r w:rsidRPr="004363D3">
        <w:rPr>
          <w:rFonts w:ascii="Marianne" w:hAnsi="Marianne" w:cs="Arial"/>
          <w:sz w:val="18"/>
          <w:szCs w:val="20"/>
        </w:rPr>
        <w:tab/>
      </w:r>
      <w:r w:rsidRPr="004363D3">
        <w:rPr>
          <w:rFonts w:ascii="Marianne" w:hAnsi="Marianne" w:cs="Arial"/>
          <w:sz w:val="18"/>
          <w:szCs w:val="20"/>
        </w:rPr>
        <w:tab/>
        <w:t>- Nantes : n°</w:t>
      </w:r>
    </w:p>
    <w:p w14:paraId="174C0047" w14:textId="07749885" w:rsidR="00A4360D" w:rsidRPr="004363D3" w:rsidRDefault="00A4360D" w:rsidP="00A4360D">
      <w:pPr>
        <w:jc w:val="both"/>
        <w:rPr>
          <w:rFonts w:ascii="Marianne" w:hAnsi="Marianne"/>
          <w:sz w:val="18"/>
          <w:szCs w:val="20"/>
        </w:rPr>
      </w:pPr>
      <w:r w:rsidRPr="004363D3">
        <w:rPr>
          <w:rFonts w:ascii="Marianne" w:hAnsi="Marianne"/>
          <w:sz w:val="18"/>
          <w:szCs w:val="20"/>
        </w:rPr>
        <w:t xml:space="preserve">                                          </w:t>
      </w:r>
    </w:p>
    <w:p w14:paraId="59B36AE6" w14:textId="527F8FCD" w:rsidR="00A4360D" w:rsidRPr="004363D3" w:rsidRDefault="00A4360D" w:rsidP="00375EDE">
      <w:pPr>
        <w:jc w:val="center"/>
        <w:rPr>
          <w:rFonts w:ascii="Marianne" w:hAnsi="Marianne"/>
          <w:sz w:val="18"/>
          <w:szCs w:val="20"/>
          <w:u w:val="single"/>
        </w:rPr>
      </w:pPr>
      <w:r w:rsidRPr="004363D3">
        <w:rPr>
          <w:rFonts w:ascii="Marianne" w:hAnsi="Marianne"/>
          <w:b/>
          <w:sz w:val="18"/>
          <w:szCs w:val="20"/>
          <w:u w:val="single"/>
        </w:rPr>
        <w:t>Souhaits concernant l’affectation en qualité d’AAE</w:t>
      </w:r>
      <w:r w:rsidRPr="004363D3">
        <w:rPr>
          <w:rFonts w:ascii="Marianne" w:hAnsi="Marianne"/>
          <w:b/>
          <w:sz w:val="18"/>
          <w:szCs w:val="20"/>
        </w:rPr>
        <w:t> :</w:t>
      </w:r>
    </w:p>
    <w:p w14:paraId="5318E1DB" w14:textId="77777777" w:rsidR="00A4360D" w:rsidRPr="004363D3" w:rsidRDefault="00A4360D" w:rsidP="00A4360D">
      <w:pPr>
        <w:jc w:val="both"/>
        <w:rPr>
          <w:rFonts w:ascii="Marianne" w:hAnsi="Marianne"/>
          <w:sz w:val="16"/>
          <w:szCs w:val="18"/>
        </w:rPr>
      </w:pPr>
    </w:p>
    <w:p w14:paraId="7C9D6266" w14:textId="77777777" w:rsidR="00A4360D" w:rsidRPr="004363D3" w:rsidRDefault="00A4360D" w:rsidP="00A4360D">
      <w:pPr>
        <w:pStyle w:val="Paragraphedeliste"/>
        <w:numPr>
          <w:ilvl w:val="0"/>
          <w:numId w:val="6"/>
        </w:numPr>
        <w:spacing w:line="360" w:lineRule="auto"/>
        <w:ind w:hanging="720"/>
        <w:jc w:val="both"/>
        <w:rPr>
          <w:rFonts w:ascii="Marianne" w:hAnsi="Marianne"/>
          <w:sz w:val="18"/>
          <w:szCs w:val="20"/>
        </w:rPr>
      </w:pPr>
      <w:r w:rsidRPr="004363D3">
        <w:rPr>
          <w:rFonts w:ascii="Marianne" w:hAnsi="Marianne"/>
          <w:sz w:val="18"/>
          <w:szCs w:val="20"/>
        </w:rPr>
        <w:t>Veuillez indiquer l’univers professionnel que vous souhaitez intégrer en cochant la case concernée :</w:t>
      </w:r>
    </w:p>
    <w:p w14:paraId="3CD4ED13" w14:textId="77777777" w:rsidR="00A4360D" w:rsidRPr="004363D3" w:rsidRDefault="006C2D66" w:rsidP="00A4360D">
      <w:pPr>
        <w:spacing w:line="360" w:lineRule="auto"/>
        <w:jc w:val="both"/>
        <w:rPr>
          <w:rFonts w:ascii="Marianne" w:hAnsi="Marianne"/>
          <w:sz w:val="18"/>
          <w:szCs w:val="20"/>
        </w:rPr>
      </w:pPr>
      <w:sdt>
        <w:sdtPr>
          <w:rPr>
            <w:rFonts w:ascii="Marianne" w:hAnsi="Marianne"/>
            <w:sz w:val="18"/>
            <w:szCs w:val="20"/>
          </w:rPr>
          <w:id w:val="-337769322"/>
          <w14:checkbox>
            <w14:checked w14:val="0"/>
            <w14:checkedState w14:val="2612" w14:font="MS Gothic"/>
            <w14:uncheckedState w14:val="2610" w14:font="MS Gothic"/>
          </w14:checkbox>
        </w:sdtPr>
        <w:sdtEndPr/>
        <w:sdtContent>
          <w:r w:rsidR="00A4360D" w:rsidRPr="004363D3">
            <w:rPr>
              <w:rFonts w:ascii="Segoe UI Symbol" w:eastAsia="MS Gothic" w:hAnsi="Segoe UI Symbol" w:cs="Segoe UI Symbol"/>
              <w:sz w:val="18"/>
              <w:szCs w:val="20"/>
            </w:rPr>
            <w:t>☐</w:t>
          </w:r>
        </w:sdtContent>
      </w:sdt>
      <w:r w:rsidR="00A4360D" w:rsidRPr="004363D3">
        <w:rPr>
          <w:rFonts w:ascii="Marianne" w:hAnsi="Marianne"/>
          <w:sz w:val="18"/>
          <w:szCs w:val="20"/>
        </w:rPr>
        <w:t xml:space="preserve"> Etablissement public local d’enseignement (collège - lycée)</w:t>
      </w:r>
    </w:p>
    <w:p w14:paraId="4F97BBDB" w14:textId="77777777" w:rsidR="00A4360D" w:rsidRPr="004363D3" w:rsidRDefault="006C2D66" w:rsidP="00A4360D">
      <w:pPr>
        <w:spacing w:line="360" w:lineRule="auto"/>
        <w:jc w:val="both"/>
        <w:rPr>
          <w:rFonts w:ascii="Marianne" w:hAnsi="Marianne"/>
          <w:sz w:val="18"/>
          <w:szCs w:val="20"/>
        </w:rPr>
      </w:pPr>
      <w:sdt>
        <w:sdtPr>
          <w:rPr>
            <w:rFonts w:ascii="Marianne" w:hAnsi="Marianne"/>
            <w:sz w:val="18"/>
            <w:szCs w:val="20"/>
          </w:rPr>
          <w:id w:val="778378315"/>
          <w14:checkbox>
            <w14:checked w14:val="0"/>
            <w14:checkedState w14:val="2612" w14:font="MS Gothic"/>
            <w14:uncheckedState w14:val="2610" w14:font="MS Gothic"/>
          </w14:checkbox>
        </w:sdtPr>
        <w:sdtEndPr/>
        <w:sdtContent>
          <w:r w:rsidR="00A4360D" w:rsidRPr="004363D3">
            <w:rPr>
              <w:rFonts w:ascii="Segoe UI Symbol" w:eastAsia="MS Gothic" w:hAnsi="Segoe UI Symbol" w:cs="Segoe UI Symbol"/>
              <w:sz w:val="18"/>
              <w:szCs w:val="20"/>
            </w:rPr>
            <w:t>☐</w:t>
          </w:r>
        </w:sdtContent>
      </w:sdt>
      <w:r w:rsidR="00A4360D" w:rsidRPr="004363D3">
        <w:rPr>
          <w:rFonts w:ascii="Marianne" w:hAnsi="Marianne"/>
          <w:sz w:val="18"/>
          <w:szCs w:val="20"/>
        </w:rPr>
        <w:t xml:space="preserve"> Services déconcentrés (Direction des services départementaux de l’éducation nationale – Rectorat)</w:t>
      </w:r>
    </w:p>
    <w:p w14:paraId="0B0EA51E" w14:textId="77777777" w:rsidR="00A4360D" w:rsidRPr="004363D3" w:rsidRDefault="00A4360D" w:rsidP="00A4360D">
      <w:pPr>
        <w:ind w:left="3540" w:firstLine="708"/>
        <w:jc w:val="both"/>
        <w:rPr>
          <w:rFonts w:ascii="Marianne" w:hAnsi="Marianne"/>
          <w:sz w:val="10"/>
          <w:szCs w:val="20"/>
        </w:rPr>
      </w:pPr>
    </w:p>
    <w:p w14:paraId="4BE11A3C" w14:textId="4743C687" w:rsidR="00A4360D" w:rsidRPr="004363D3" w:rsidRDefault="00A4360D" w:rsidP="00A4360D">
      <w:pPr>
        <w:pStyle w:val="Paragraphedeliste"/>
        <w:numPr>
          <w:ilvl w:val="0"/>
          <w:numId w:val="5"/>
        </w:numPr>
        <w:ind w:left="0" w:firstLine="0"/>
        <w:jc w:val="both"/>
        <w:rPr>
          <w:rFonts w:ascii="Marianne" w:hAnsi="Marianne"/>
          <w:sz w:val="18"/>
          <w:szCs w:val="20"/>
        </w:rPr>
      </w:pPr>
      <w:r w:rsidRPr="004363D3">
        <w:rPr>
          <w:rFonts w:ascii="Marianne" w:hAnsi="Marianne"/>
          <w:sz w:val="18"/>
          <w:szCs w:val="20"/>
        </w:rPr>
        <w:t xml:space="preserve">Souhaits de localisation (ville, département) du poste d’AAE au sein de mon académie actuelle : </w:t>
      </w:r>
    </w:p>
    <w:p w14:paraId="0E24001D" w14:textId="703B2131" w:rsidR="00884AA7" w:rsidRPr="004363D3" w:rsidRDefault="00884AA7" w:rsidP="00252C64">
      <w:pPr>
        <w:pStyle w:val="Paragraphedeliste"/>
        <w:ind w:left="708"/>
        <w:jc w:val="both"/>
        <w:rPr>
          <w:rFonts w:ascii="Marianne" w:hAnsi="Marianne"/>
          <w:sz w:val="18"/>
          <w:szCs w:val="20"/>
        </w:rPr>
      </w:pPr>
      <w:r w:rsidRPr="004363D3">
        <w:rPr>
          <w:rFonts w:ascii="Marianne" w:hAnsi="Marianne"/>
          <w:sz w:val="18"/>
          <w:szCs w:val="20"/>
        </w:rPr>
        <w:t>……………………………………………………………………………………………………………………………………………………………………………..</w:t>
      </w:r>
    </w:p>
    <w:p w14:paraId="15B83B54" w14:textId="77777777" w:rsidR="00A4360D" w:rsidRPr="004363D3" w:rsidRDefault="00A4360D" w:rsidP="00643C15">
      <w:pPr>
        <w:pStyle w:val="Paragraphedeliste"/>
        <w:ind w:left="0"/>
        <w:jc w:val="both"/>
        <w:rPr>
          <w:rFonts w:ascii="Marianne" w:hAnsi="Marianne"/>
          <w:sz w:val="16"/>
          <w:szCs w:val="18"/>
        </w:rPr>
      </w:pPr>
    </w:p>
    <w:p w14:paraId="57C8BC96" w14:textId="77777777" w:rsidR="00A4360D" w:rsidRPr="004363D3" w:rsidRDefault="00A4360D" w:rsidP="00A4360D">
      <w:pPr>
        <w:jc w:val="both"/>
        <w:rPr>
          <w:rFonts w:ascii="Marianne" w:hAnsi="Marianne"/>
          <w:sz w:val="16"/>
          <w:szCs w:val="18"/>
        </w:rPr>
      </w:pPr>
    </w:p>
    <w:p w14:paraId="3A9AFE70" w14:textId="592FEC76" w:rsidR="00A4360D" w:rsidRPr="004363D3" w:rsidRDefault="00A4360D" w:rsidP="00A4360D">
      <w:pPr>
        <w:ind w:left="4395" w:hanging="4395"/>
        <w:rPr>
          <w:rFonts w:ascii="Marianne" w:hAnsi="Marianne"/>
          <w:sz w:val="22"/>
        </w:rPr>
      </w:pPr>
      <w:r w:rsidRPr="004363D3">
        <w:rPr>
          <w:rFonts w:ascii="Marianne" w:hAnsi="Marianne"/>
          <w:b/>
          <w:sz w:val="18"/>
          <w:szCs w:val="20"/>
        </w:rPr>
        <w:t>Date et signature de l’agent :</w:t>
      </w:r>
      <w:r w:rsidRPr="004363D3">
        <w:rPr>
          <w:rFonts w:ascii="Marianne" w:hAnsi="Marianne"/>
          <w:sz w:val="18"/>
          <w:szCs w:val="20"/>
        </w:rPr>
        <w:t xml:space="preserve">                         </w:t>
      </w:r>
      <w:r w:rsidRPr="004363D3">
        <w:rPr>
          <w:rFonts w:ascii="Marianne" w:hAnsi="Marianne"/>
          <w:b/>
          <w:sz w:val="18"/>
          <w:szCs w:val="20"/>
        </w:rPr>
        <w:t xml:space="preserve">       </w:t>
      </w:r>
      <w:r w:rsidR="00EE61E7" w:rsidRPr="004363D3">
        <w:rPr>
          <w:rFonts w:ascii="Marianne" w:hAnsi="Marianne"/>
          <w:b/>
          <w:sz w:val="18"/>
          <w:szCs w:val="20"/>
        </w:rPr>
        <w:tab/>
      </w:r>
      <w:r w:rsidR="00EE61E7" w:rsidRPr="004363D3">
        <w:rPr>
          <w:rFonts w:ascii="Marianne" w:hAnsi="Marianne"/>
          <w:b/>
          <w:sz w:val="18"/>
          <w:szCs w:val="20"/>
        </w:rPr>
        <w:tab/>
      </w:r>
      <w:r w:rsidR="00B063E3" w:rsidRPr="004363D3">
        <w:rPr>
          <w:rFonts w:ascii="Marianne" w:hAnsi="Marianne"/>
          <w:b/>
          <w:sz w:val="18"/>
          <w:szCs w:val="20"/>
        </w:rPr>
        <w:tab/>
      </w:r>
      <w:r w:rsidR="00B063E3" w:rsidRPr="004363D3">
        <w:rPr>
          <w:rFonts w:ascii="Marianne" w:hAnsi="Marianne"/>
          <w:b/>
          <w:sz w:val="18"/>
          <w:szCs w:val="20"/>
        </w:rPr>
        <w:tab/>
      </w:r>
      <w:r w:rsidRPr="004363D3">
        <w:rPr>
          <w:rFonts w:ascii="Marianne" w:hAnsi="Marianne"/>
          <w:b/>
          <w:sz w:val="18"/>
          <w:szCs w:val="20"/>
        </w:rPr>
        <w:t>Avis</w:t>
      </w:r>
      <w:r w:rsidR="00EE61E7" w:rsidRPr="004363D3">
        <w:rPr>
          <w:rFonts w:ascii="Marianne" w:hAnsi="Marianne"/>
          <w:b/>
          <w:sz w:val="18"/>
          <w:szCs w:val="20"/>
        </w:rPr>
        <w:t xml:space="preserve"> </w:t>
      </w:r>
      <w:r w:rsidRPr="004363D3">
        <w:rPr>
          <w:rFonts w:ascii="Marianne" w:hAnsi="Marianne"/>
          <w:b/>
          <w:sz w:val="18"/>
          <w:szCs w:val="20"/>
        </w:rPr>
        <w:t>de l’a</w:t>
      </w:r>
      <w:r w:rsidR="00EE61E7" w:rsidRPr="004363D3">
        <w:rPr>
          <w:rFonts w:ascii="Marianne" w:hAnsi="Marianne"/>
          <w:b/>
          <w:sz w:val="18"/>
          <w:szCs w:val="20"/>
        </w:rPr>
        <w:t>utorité hiérarchique</w:t>
      </w:r>
      <w:r w:rsidR="00B063E3" w:rsidRPr="004363D3">
        <w:rPr>
          <w:rFonts w:ascii="Marianne" w:hAnsi="Marianne"/>
          <w:sz w:val="18"/>
          <w:szCs w:val="20"/>
        </w:rPr>
        <w:t> </w:t>
      </w:r>
      <w:r w:rsidR="00B063E3" w:rsidRPr="004363D3">
        <w:rPr>
          <w:rFonts w:ascii="Marianne" w:hAnsi="Marianne"/>
          <w:b/>
          <w:sz w:val="18"/>
          <w:szCs w:val="20"/>
        </w:rPr>
        <w:t>:</w:t>
      </w:r>
      <w:r w:rsidRPr="004363D3">
        <w:rPr>
          <w:rFonts w:ascii="Marianne" w:hAnsi="Marianne"/>
          <w:sz w:val="22"/>
        </w:rPr>
        <w:t xml:space="preserve"> </w:t>
      </w:r>
    </w:p>
    <w:p w14:paraId="0341A3C1" w14:textId="77777777" w:rsidR="00F37991" w:rsidRPr="004363D3" w:rsidRDefault="00CA105C" w:rsidP="00F37991">
      <w:pPr>
        <w:ind w:left="4395" w:hanging="4395"/>
        <w:rPr>
          <w:rFonts w:ascii="Marianne" w:hAnsi="Marianne" w:cs="Arial"/>
          <w:sz w:val="18"/>
          <w:szCs w:val="20"/>
        </w:rPr>
      </w:pPr>
      <w:r w:rsidRPr="004363D3">
        <w:rPr>
          <w:rFonts w:ascii="Marianne" w:hAnsi="Marianne"/>
          <w:sz w:val="22"/>
        </w:rPr>
        <w:tab/>
      </w:r>
      <w:r w:rsidRPr="004363D3">
        <w:rPr>
          <w:rFonts w:ascii="Marianne" w:hAnsi="Marianne"/>
          <w:sz w:val="22"/>
        </w:rPr>
        <w:tab/>
      </w:r>
      <w:r w:rsidRPr="004363D3">
        <w:rPr>
          <w:rFonts w:ascii="Marianne" w:hAnsi="Marianne"/>
          <w:sz w:val="22"/>
        </w:rPr>
        <w:tab/>
      </w:r>
      <w:r w:rsidRPr="004363D3">
        <w:rPr>
          <w:rFonts w:ascii="Marianne" w:hAnsi="Marianne"/>
          <w:sz w:val="22"/>
        </w:rPr>
        <w:tab/>
      </w:r>
      <w:r w:rsidRPr="004363D3">
        <w:rPr>
          <w:rFonts w:ascii="Marianne" w:hAnsi="Marianne"/>
          <w:sz w:val="22"/>
        </w:rPr>
        <w:tab/>
      </w:r>
      <w:r w:rsidR="00F37991" w:rsidRPr="004363D3">
        <w:rPr>
          <w:rFonts w:ascii="Marianne" w:hAnsi="Marianne" w:cs="Arial"/>
          <w:sz w:val="18"/>
          <w:szCs w:val="20"/>
        </w:rPr>
        <w:t>Date, cachet et signature</w:t>
      </w:r>
    </w:p>
    <w:p w14:paraId="4F19C9DA" w14:textId="143C8019" w:rsidR="00A4360D" w:rsidRPr="00252C64" w:rsidRDefault="00A4360D" w:rsidP="00252C64">
      <w:pPr>
        <w:rPr>
          <w:rFonts w:ascii="Marianne" w:hAnsi="Marianne"/>
        </w:rPr>
      </w:pPr>
    </w:p>
    <w:sectPr w:rsidR="00A4360D" w:rsidRPr="00252C64" w:rsidSect="00B464A1">
      <w:headerReference w:type="even" r:id="rId8"/>
      <w:headerReference w:type="default" r:id="rId9"/>
      <w:footerReference w:type="even" r:id="rId10"/>
      <w:footerReference w:type="default" r:id="rId11"/>
      <w:headerReference w:type="first" r:id="rId12"/>
      <w:footerReference w:type="first" r:id="rId13"/>
      <w:pgSz w:w="11906" w:h="16838"/>
      <w:pgMar w:top="0" w:right="849" w:bottom="567" w:left="851" w:header="709"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92F65" w14:textId="77777777" w:rsidR="006C2D66" w:rsidRDefault="006C2D66">
      <w:r>
        <w:separator/>
      </w:r>
    </w:p>
  </w:endnote>
  <w:endnote w:type="continuationSeparator" w:id="0">
    <w:p w14:paraId="3B4C7A92" w14:textId="77777777" w:rsidR="006C2D66" w:rsidRDefault="006C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BB8F2" w14:textId="77777777" w:rsidR="00020994" w:rsidRDefault="000209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EE497" w14:textId="3A38369C" w:rsidR="00DA15F0" w:rsidRPr="004C6FC0" w:rsidRDefault="00E6534C" w:rsidP="003D4B19">
    <w:pPr>
      <w:pStyle w:val="Pieddepage"/>
      <w:jc w:val="center"/>
      <w:rPr>
        <w:rFonts w:ascii="Marianne" w:hAnsi="Marianne" w:cs="Arial"/>
        <w:sz w:val="18"/>
        <w:szCs w:val="18"/>
      </w:rPr>
    </w:pPr>
    <w:r w:rsidRPr="004363D3">
      <w:rPr>
        <w:rFonts w:ascii="Marianne" w:hAnsi="Marianne" w:cs="Arial"/>
        <w:sz w:val="14"/>
        <w:szCs w:val="18"/>
      </w:rPr>
      <w:t xml:space="preserve">(1) </w:t>
    </w:r>
    <w:r w:rsidR="00B464A1" w:rsidRPr="004C6FC0">
      <w:rPr>
        <w:rFonts w:ascii="Marianne" w:hAnsi="Marianne" w:cs="Arial"/>
        <w:sz w:val="18"/>
        <w:szCs w:val="18"/>
      </w:rPr>
      <w:t xml:space="preserve">Formulaire à transmettre par le/la candidat(e), avec un curriculum vitae et une lettre de motivation mettant en évidence ses compétences et aspirations, par courriel à l’adresse suivante : </w:t>
    </w:r>
    <w:proofErr w:type="spellStart"/>
    <w:ins w:id="1" w:author="Philippe Le-Normand" w:date="2025-02-11T18:38:00Z">
      <w:r w:rsidR="00503ABC">
        <w:rPr>
          <w:rFonts w:ascii="Marianne" w:hAnsi="Marianne" w:cs="Arial"/>
          <w:sz w:val="18"/>
          <w:szCs w:val="18"/>
        </w:rPr>
        <w:t>dpate</w:t>
      </w:r>
    </w:ins>
    <w:ins w:id="2" w:author="Philippe Le-Normand" w:date="2025-02-11T18:39:00Z">
      <w:r w:rsidR="00503ABC">
        <w:rPr>
          <w:rFonts w:ascii="Marianne" w:hAnsi="Marianne" w:cs="Arial"/>
          <w:sz w:val="18"/>
          <w:szCs w:val="18"/>
        </w:rPr>
        <w:t>.secretaria</w:t>
      </w:r>
      <w:r w:rsidR="0050390F">
        <w:rPr>
          <w:rFonts w:ascii="Marianne" w:hAnsi="Marianne" w:cs="Arial"/>
          <w:sz w:val="18"/>
          <w:szCs w:val="18"/>
        </w:rPr>
        <w:t>t@ac-reunion</w:t>
      </w:r>
    </w:ins>
    <w:ins w:id="3" w:author="Philippe Le-Normand" w:date="2025-02-11T18:40:00Z">
      <w:r w:rsidR="0050390F">
        <w:rPr>
          <w:rFonts w:ascii="Marianne" w:hAnsi="Marianne" w:cs="Arial"/>
          <w:sz w:val="18"/>
          <w:szCs w:val="18"/>
        </w:rPr>
        <w:t>.fr</w:t>
      </w:r>
    </w:ins>
    <w:del w:id="4" w:author="Philippe Le-Normand" w:date="2025-02-11T18:39:00Z">
      <w:r w:rsidR="00B464A1" w:rsidRPr="004C6FC0" w:rsidDel="00503ABC">
        <w:rPr>
          <w:rFonts w:ascii="Marianne" w:hAnsi="Marianne" w:cs="Arial"/>
          <w:sz w:val="18"/>
          <w:szCs w:val="18"/>
        </w:rPr>
        <w:delText xml:space="preserve"> </w:delText>
      </w:r>
    </w:del>
    <w:r w:rsidR="00B464A1" w:rsidRPr="004C6FC0">
      <w:rPr>
        <w:rFonts w:ascii="Marianne" w:hAnsi="Marianne" w:cs="Arial"/>
        <w:sz w:val="18"/>
        <w:szCs w:val="18"/>
      </w:rPr>
      <w:t>avant</w:t>
    </w:r>
    <w:proofErr w:type="spellEnd"/>
    <w:r w:rsidR="00B464A1" w:rsidRPr="004C6FC0">
      <w:rPr>
        <w:rFonts w:ascii="Marianne" w:hAnsi="Marianne" w:cs="Arial"/>
        <w:sz w:val="18"/>
        <w:szCs w:val="18"/>
      </w:rPr>
      <w:t xml:space="preserve"> le </w:t>
    </w:r>
    <w:ins w:id="5" w:author="Philippe Le-Normand" w:date="2025-02-11T18:41:00Z">
      <w:r w:rsidR="0050390F">
        <w:rPr>
          <w:rFonts w:ascii="Marianne" w:hAnsi="Marianne" w:cs="Arial"/>
          <w:sz w:val="18"/>
          <w:szCs w:val="18"/>
        </w:rPr>
        <w:t>28/02</w:t>
      </w:r>
    </w:ins>
    <w:ins w:id="6" w:author="Philippe Le-Normand" w:date="2025-02-11T18:42:00Z">
      <w:r w:rsidR="0050390F">
        <w:rPr>
          <w:rFonts w:ascii="Marianne" w:hAnsi="Marianne" w:cs="Arial"/>
          <w:sz w:val="18"/>
          <w:szCs w:val="18"/>
        </w:rPr>
        <w:t>/</w:t>
      </w:r>
    </w:ins>
    <w:ins w:id="7" w:author="Philippe Le-Normand" w:date="2025-02-11T18:43:00Z">
      <w:r w:rsidR="008013B3">
        <w:rPr>
          <w:rFonts w:ascii="Marianne" w:hAnsi="Marianne" w:cs="Arial"/>
          <w:sz w:val="18"/>
          <w:szCs w:val="18"/>
        </w:rPr>
        <w:t>2025</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E56D2" w14:textId="77777777" w:rsidR="00020994" w:rsidRDefault="000209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81A85" w14:textId="77777777" w:rsidR="006C2D66" w:rsidRDefault="006C2D66">
      <w:r>
        <w:separator/>
      </w:r>
    </w:p>
  </w:footnote>
  <w:footnote w:type="continuationSeparator" w:id="0">
    <w:p w14:paraId="4BC8418E" w14:textId="77777777" w:rsidR="006C2D66" w:rsidRDefault="006C2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72E6" w14:textId="77777777" w:rsidR="00020994" w:rsidRDefault="0002099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4B0DB" w14:textId="36BABD6C" w:rsidR="009966F1" w:rsidRPr="004363D3" w:rsidRDefault="009966F1" w:rsidP="00B45F50">
    <w:pPr>
      <w:pStyle w:val="Intgralebase"/>
      <w:jc w:val="center"/>
      <w:outlineLvl w:val="0"/>
      <w:rPr>
        <w:rFonts w:ascii="Marianne" w:hAnsi="Marianne" w:cs="Arial"/>
        <w:b/>
        <w:color w:val="2E74B5" w:themeColor="accent1" w:themeShade="BF"/>
        <w:sz w:val="28"/>
        <w:szCs w:val="28"/>
      </w:rPr>
    </w:pPr>
    <w:bookmarkStart w:id="0" w:name="_GoBack"/>
    <w:bookmarkEnd w:id="0"/>
    <w:r w:rsidRPr="004363D3">
      <w:rPr>
        <w:rFonts w:ascii="Marianne" w:hAnsi="Marianne" w:cs="Arial"/>
        <w:b/>
        <w:color w:val="2E74B5" w:themeColor="accent1" w:themeShade="BF"/>
        <w:sz w:val="28"/>
        <w:szCs w:val="28"/>
      </w:rPr>
      <w:t>ANNEXE R7A</w:t>
    </w:r>
  </w:p>
  <w:p w14:paraId="474BCC3E" w14:textId="77777777" w:rsidR="0035420E" w:rsidRPr="004363D3" w:rsidRDefault="0035420E" w:rsidP="00B45F50">
    <w:pPr>
      <w:pStyle w:val="Intgralebase"/>
      <w:jc w:val="center"/>
      <w:outlineLvl w:val="0"/>
      <w:rPr>
        <w:rFonts w:cs="Arial"/>
        <w:b/>
        <w:color w:val="2E74B5" w:themeColor="accent1" w:themeShade="BF"/>
      </w:rPr>
    </w:pPr>
  </w:p>
  <w:p w14:paraId="3D461CD0" w14:textId="478A1C2C" w:rsidR="009966F1" w:rsidRPr="004363D3" w:rsidRDefault="0035420E" w:rsidP="00446815">
    <w:pPr>
      <w:pStyle w:val="Intgralebase"/>
      <w:jc w:val="center"/>
      <w:outlineLvl w:val="0"/>
      <w:rPr>
        <w:rFonts w:ascii="Marianne" w:hAnsi="Marianne" w:cs="Arial"/>
        <w:b/>
        <w:color w:val="2E74B5" w:themeColor="accent1" w:themeShade="BF"/>
        <w:sz w:val="24"/>
        <w:szCs w:val="24"/>
      </w:rPr>
    </w:pPr>
    <w:r w:rsidRPr="004363D3">
      <w:rPr>
        <w:rFonts w:ascii="Marianne" w:hAnsi="Marianne" w:cs="Arial"/>
        <w:b/>
        <w:color w:val="2E74B5" w:themeColor="accent1" w:themeShade="BF"/>
        <w:sz w:val="24"/>
        <w:szCs w:val="24"/>
      </w:rPr>
      <w:t>PARCOURS PASSERELLE</w:t>
    </w:r>
  </w:p>
  <w:p w14:paraId="09229BC5" w14:textId="3A79A5C6" w:rsidR="0054534B" w:rsidRPr="004363D3" w:rsidRDefault="00A536F4" w:rsidP="0054534B">
    <w:pPr>
      <w:pStyle w:val="Intgralebase"/>
      <w:spacing w:line="276" w:lineRule="auto"/>
      <w:jc w:val="center"/>
      <w:outlineLvl w:val="0"/>
      <w:rPr>
        <w:rFonts w:ascii="Marianne" w:hAnsi="Marianne" w:cs="Arial"/>
        <w:b/>
        <w:color w:val="2E74B5" w:themeColor="accent1" w:themeShade="BF"/>
        <w:sz w:val="24"/>
        <w:szCs w:val="24"/>
      </w:rPr>
    </w:pPr>
    <w:r w:rsidRPr="004363D3">
      <w:rPr>
        <w:rFonts w:ascii="Marianne" w:hAnsi="Marianne" w:cs="Arial"/>
        <w:b/>
        <w:color w:val="2E74B5" w:themeColor="accent1" w:themeShade="BF"/>
        <w:sz w:val="24"/>
        <w:szCs w:val="24"/>
      </w:rPr>
      <w:t>Dispositif</w:t>
    </w:r>
    <w:r w:rsidR="00B5193D" w:rsidRPr="004363D3">
      <w:rPr>
        <w:rFonts w:ascii="Marianne" w:hAnsi="Marianne" w:cs="Arial"/>
        <w:b/>
        <w:color w:val="2E74B5" w:themeColor="accent1" w:themeShade="BF"/>
        <w:sz w:val="24"/>
        <w:szCs w:val="24"/>
      </w:rPr>
      <w:t xml:space="preserve"> </w:t>
    </w:r>
    <w:r w:rsidR="00EE53BE" w:rsidRPr="004363D3">
      <w:rPr>
        <w:rFonts w:ascii="Marianne" w:hAnsi="Marianne" w:cs="Arial"/>
        <w:b/>
        <w:color w:val="2E74B5" w:themeColor="accent1" w:themeShade="BF"/>
        <w:sz w:val="24"/>
        <w:szCs w:val="24"/>
      </w:rPr>
      <w:t xml:space="preserve">ouvert aux </w:t>
    </w:r>
    <w:r w:rsidR="00B5193D" w:rsidRPr="004363D3">
      <w:rPr>
        <w:rFonts w:ascii="Marianne" w:hAnsi="Marianne" w:cs="Arial"/>
        <w:b/>
        <w:color w:val="2E74B5" w:themeColor="accent1" w:themeShade="BF"/>
        <w:sz w:val="24"/>
        <w:szCs w:val="24"/>
      </w:rPr>
      <w:t>personnels enseignants,</w:t>
    </w:r>
    <w:r w:rsidR="0054534B" w:rsidRPr="004363D3">
      <w:rPr>
        <w:rFonts w:ascii="Marianne" w:hAnsi="Marianne" w:cs="Arial"/>
        <w:b/>
        <w:color w:val="2E74B5" w:themeColor="accent1" w:themeShade="BF"/>
        <w:sz w:val="24"/>
        <w:szCs w:val="24"/>
      </w:rPr>
      <w:t xml:space="preserve"> </w:t>
    </w:r>
    <w:r w:rsidR="00B5193D" w:rsidRPr="004363D3">
      <w:rPr>
        <w:rFonts w:ascii="Marianne" w:hAnsi="Marianne" w:cs="Arial"/>
        <w:b/>
        <w:color w:val="2E74B5" w:themeColor="accent1" w:themeShade="BF"/>
        <w:sz w:val="24"/>
        <w:szCs w:val="24"/>
      </w:rPr>
      <w:t xml:space="preserve">d’éducation et </w:t>
    </w:r>
  </w:p>
  <w:p w14:paraId="0A3EF334" w14:textId="297503E1" w:rsidR="00C27FFE" w:rsidRPr="00830A2A" w:rsidRDefault="00B5193D" w:rsidP="0054534B">
    <w:pPr>
      <w:pStyle w:val="Intgralebase"/>
      <w:spacing w:line="276" w:lineRule="auto"/>
      <w:jc w:val="center"/>
      <w:outlineLvl w:val="0"/>
      <w:rPr>
        <w:rFonts w:ascii="Marianne" w:hAnsi="Marianne" w:cs="Arial"/>
        <w:b/>
        <w:color w:val="4F81BD"/>
        <w:sz w:val="24"/>
        <w:szCs w:val="24"/>
      </w:rPr>
    </w:pPr>
    <w:proofErr w:type="gramStart"/>
    <w:r w:rsidRPr="004363D3">
      <w:rPr>
        <w:rFonts w:ascii="Marianne" w:hAnsi="Marianne" w:cs="Arial"/>
        <w:b/>
        <w:color w:val="2E74B5" w:themeColor="accent1" w:themeShade="BF"/>
        <w:sz w:val="24"/>
        <w:szCs w:val="24"/>
      </w:rPr>
      <w:t>psychologues</w:t>
    </w:r>
    <w:proofErr w:type="gramEnd"/>
    <w:r w:rsidRPr="004363D3">
      <w:rPr>
        <w:rFonts w:ascii="Marianne" w:hAnsi="Marianne" w:cs="Arial"/>
        <w:b/>
        <w:color w:val="2E74B5" w:themeColor="accent1" w:themeShade="BF"/>
        <w:sz w:val="24"/>
        <w:szCs w:val="24"/>
      </w:rPr>
      <w:t xml:space="preserve"> de l’éducation nati</w:t>
    </w:r>
    <w:r w:rsidR="00A536F4" w:rsidRPr="004363D3">
      <w:rPr>
        <w:rFonts w:ascii="Marianne" w:hAnsi="Marianne" w:cs="Arial"/>
        <w:b/>
        <w:color w:val="2E74B5" w:themeColor="accent1" w:themeShade="BF"/>
        <w:sz w:val="24"/>
        <w:szCs w:val="24"/>
      </w:rPr>
      <w:t>onale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08F14" w14:textId="77777777" w:rsidR="00020994" w:rsidRDefault="000209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44028"/>
    <w:multiLevelType w:val="hybridMultilevel"/>
    <w:tmpl w:val="5DAE5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32695"/>
    <w:multiLevelType w:val="hybridMultilevel"/>
    <w:tmpl w:val="DE04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45597"/>
    <w:multiLevelType w:val="hybridMultilevel"/>
    <w:tmpl w:val="8C285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8F6DAC"/>
    <w:multiLevelType w:val="hybridMultilevel"/>
    <w:tmpl w:val="53FA23B0"/>
    <w:lvl w:ilvl="0" w:tplc="4154988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ippe Le-Normand">
    <w15:presenceInfo w15:providerId="AD" w15:userId="S-1-5-21-2280515434-2068983114-531473136-1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9A"/>
    <w:rsid w:val="0001680B"/>
    <w:rsid w:val="00020994"/>
    <w:rsid w:val="0002271D"/>
    <w:rsid w:val="000259FF"/>
    <w:rsid w:val="00027EAB"/>
    <w:rsid w:val="0003306A"/>
    <w:rsid w:val="00033D91"/>
    <w:rsid w:val="0003626B"/>
    <w:rsid w:val="00040F1A"/>
    <w:rsid w:val="0004548F"/>
    <w:rsid w:val="0005447B"/>
    <w:rsid w:val="000620E9"/>
    <w:rsid w:val="00073D91"/>
    <w:rsid w:val="00076DDA"/>
    <w:rsid w:val="00080CF8"/>
    <w:rsid w:val="00084833"/>
    <w:rsid w:val="00086B0A"/>
    <w:rsid w:val="000A606F"/>
    <w:rsid w:val="000A65CC"/>
    <w:rsid w:val="000B356F"/>
    <w:rsid w:val="000C0401"/>
    <w:rsid w:val="000D35D8"/>
    <w:rsid w:val="000D5366"/>
    <w:rsid w:val="000E524E"/>
    <w:rsid w:val="000F1347"/>
    <w:rsid w:val="000F655E"/>
    <w:rsid w:val="00106518"/>
    <w:rsid w:val="00116FAC"/>
    <w:rsid w:val="00123AE0"/>
    <w:rsid w:val="001417F1"/>
    <w:rsid w:val="001478E7"/>
    <w:rsid w:val="001514FA"/>
    <w:rsid w:val="00154917"/>
    <w:rsid w:val="001600B0"/>
    <w:rsid w:val="00166D55"/>
    <w:rsid w:val="00171E9A"/>
    <w:rsid w:val="001731A8"/>
    <w:rsid w:val="00181387"/>
    <w:rsid w:val="00187EDE"/>
    <w:rsid w:val="001A0FA4"/>
    <w:rsid w:val="001A7765"/>
    <w:rsid w:val="001D1995"/>
    <w:rsid w:val="001E39B0"/>
    <w:rsid w:val="00202C0F"/>
    <w:rsid w:val="00211BCD"/>
    <w:rsid w:val="00212F97"/>
    <w:rsid w:val="00221897"/>
    <w:rsid w:val="0022308B"/>
    <w:rsid w:val="002362EE"/>
    <w:rsid w:val="002375E4"/>
    <w:rsid w:val="00237692"/>
    <w:rsid w:val="00252C64"/>
    <w:rsid w:val="002555A7"/>
    <w:rsid w:val="00256567"/>
    <w:rsid w:val="00263082"/>
    <w:rsid w:val="00265090"/>
    <w:rsid w:val="002653AA"/>
    <w:rsid w:val="00265A3F"/>
    <w:rsid w:val="0027256F"/>
    <w:rsid w:val="00286E02"/>
    <w:rsid w:val="00290DB8"/>
    <w:rsid w:val="0029503F"/>
    <w:rsid w:val="002A116B"/>
    <w:rsid w:val="002B6C54"/>
    <w:rsid w:val="002C0A9F"/>
    <w:rsid w:val="002C2987"/>
    <w:rsid w:val="002D615B"/>
    <w:rsid w:val="002F0822"/>
    <w:rsid w:val="00303FCD"/>
    <w:rsid w:val="0032075B"/>
    <w:rsid w:val="00327EF7"/>
    <w:rsid w:val="00345914"/>
    <w:rsid w:val="0035420E"/>
    <w:rsid w:val="00365594"/>
    <w:rsid w:val="00375EDE"/>
    <w:rsid w:val="00380EB1"/>
    <w:rsid w:val="003A0FF8"/>
    <w:rsid w:val="003A3C9F"/>
    <w:rsid w:val="003A578E"/>
    <w:rsid w:val="003A6BD3"/>
    <w:rsid w:val="003A7760"/>
    <w:rsid w:val="003B0F8B"/>
    <w:rsid w:val="003C16D3"/>
    <w:rsid w:val="003C4C6A"/>
    <w:rsid w:val="003D4B19"/>
    <w:rsid w:val="003D6F30"/>
    <w:rsid w:val="003E4B44"/>
    <w:rsid w:val="0040078E"/>
    <w:rsid w:val="004178B7"/>
    <w:rsid w:val="0043506C"/>
    <w:rsid w:val="004363D3"/>
    <w:rsid w:val="00445635"/>
    <w:rsid w:val="00446815"/>
    <w:rsid w:val="004563AE"/>
    <w:rsid w:val="004579B3"/>
    <w:rsid w:val="0047104E"/>
    <w:rsid w:val="004771B4"/>
    <w:rsid w:val="00491CE0"/>
    <w:rsid w:val="004A4AA2"/>
    <w:rsid w:val="004C2BA3"/>
    <w:rsid w:val="004C6FC0"/>
    <w:rsid w:val="004C7036"/>
    <w:rsid w:val="004E3C26"/>
    <w:rsid w:val="004F1523"/>
    <w:rsid w:val="004F755E"/>
    <w:rsid w:val="0050178C"/>
    <w:rsid w:val="0050390F"/>
    <w:rsid w:val="00503ABC"/>
    <w:rsid w:val="00517D77"/>
    <w:rsid w:val="00527A2C"/>
    <w:rsid w:val="00530F42"/>
    <w:rsid w:val="005313EB"/>
    <w:rsid w:val="00535679"/>
    <w:rsid w:val="0054534B"/>
    <w:rsid w:val="0055295B"/>
    <w:rsid w:val="00562780"/>
    <w:rsid w:val="00567D48"/>
    <w:rsid w:val="00574016"/>
    <w:rsid w:val="00585071"/>
    <w:rsid w:val="0059621B"/>
    <w:rsid w:val="005A4396"/>
    <w:rsid w:val="005B17D5"/>
    <w:rsid w:val="005C3EC2"/>
    <w:rsid w:val="005E1505"/>
    <w:rsid w:val="005F561B"/>
    <w:rsid w:val="006079D6"/>
    <w:rsid w:val="0061709C"/>
    <w:rsid w:val="006411C6"/>
    <w:rsid w:val="00643C15"/>
    <w:rsid w:val="00656625"/>
    <w:rsid w:val="0066218B"/>
    <w:rsid w:val="006A5583"/>
    <w:rsid w:val="006B309C"/>
    <w:rsid w:val="006C2D66"/>
    <w:rsid w:val="006C3556"/>
    <w:rsid w:val="006D0AF2"/>
    <w:rsid w:val="006D0F7E"/>
    <w:rsid w:val="006F719D"/>
    <w:rsid w:val="00700FD0"/>
    <w:rsid w:val="00710031"/>
    <w:rsid w:val="00717BD9"/>
    <w:rsid w:val="0072158C"/>
    <w:rsid w:val="00726B1B"/>
    <w:rsid w:val="0073338E"/>
    <w:rsid w:val="00737733"/>
    <w:rsid w:val="00746013"/>
    <w:rsid w:val="0074722B"/>
    <w:rsid w:val="00757F05"/>
    <w:rsid w:val="00761C28"/>
    <w:rsid w:val="00763BF1"/>
    <w:rsid w:val="0076658A"/>
    <w:rsid w:val="0077196D"/>
    <w:rsid w:val="00780CC3"/>
    <w:rsid w:val="00781494"/>
    <w:rsid w:val="00796CD7"/>
    <w:rsid w:val="00797638"/>
    <w:rsid w:val="007A1733"/>
    <w:rsid w:val="007B0D9F"/>
    <w:rsid w:val="007B1A56"/>
    <w:rsid w:val="007C6DB1"/>
    <w:rsid w:val="007D1440"/>
    <w:rsid w:val="007D3B3D"/>
    <w:rsid w:val="007D40F7"/>
    <w:rsid w:val="007D7760"/>
    <w:rsid w:val="008013B3"/>
    <w:rsid w:val="00812F77"/>
    <w:rsid w:val="0082045A"/>
    <w:rsid w:val="0082293F"/>
    <w:rsid w:val="00830A2A"/>
    <w:rsid w:val="00844D15"/>
    <w:rsid w:val="00860C92"/>
    <w:rsid w:val="008613AB"/>
    <w:rsid w:val="0087558A"/>
    <w:rsid w:val="008755AF"/>
    <w:rsid w:val="00884AA7"/>
    <w:rsid w:val="008909BB"/>
    <w:rsid w:val="00893643"/>
    <w:rsid w:val="008A794F"/>
    <w:rsid w:val="008B3073"/>
    <w:rsid w:val="008B535F"/>
    <w:rsid w:val="008B572C"/>
    <w:rsid w:val="008C3E36"/>
    <w:rsid w:val="008D293E"/>
    <w:rsid w:val="008D39B5"/>
    <w:rsid w:val="008E73BE"/>
    <w:rsid w:val="008F69D4"/>
    <w:rsid w:val="008F7623"/>
    <w:rsid w:val="009007F0"/>
    <w:rsid w:val="009059A1"/>
    <w:rsid w:val="00915FAF"/>
    <w:rsid w:val="00923401"/>
    <w:rsid w:val="00926C9C"/>
    <w:rsid w:val="00933305"/>
    <w:rsid w:val="009345A6"/>
    <w:rsid w:val="00957C88"/>
    <w:rsid w:val="00962BCB"/>
    <w:rsid w:val="00964E54"/>
    <w:rsid w:val="00976A88"/>
    <w:rsid w:val="0099390F"/>
    <w:rsid w:val="009966F1"/>
    <w:rsid w:val="009A3FF2"/>
    <w:rsid w:val="009B3BE2"/>
    <w:rsid w:val="009B557F"/>
    <w:rsid w:val="009C12BD"/>
    <w:rsid w:val="009C4125"/>
    <w:rsid w:val="009D7B6E"/>
    <w:rsid w:val="009D7FA9"/>
    <w:rsid w:val="009F1486"/>
    <w:rsid w:val="00A179A9"/>
    <w:rsid w:val="00A20583"/>
    <w:rsid w:val="00A278BE"/>
    <w:rsid w:val="00A3292A"/>
    <w:rsid w:val="00A4360D"/>
    <w:rsid w:val="00A4485E"/>
    <w:rsid w:val="00A536F4"/>
    <w:rsid w:val="00A625DA"/>
    <w:rsid w:val="00A63D79"/>
    <w:rsid w:val="00A74416"/>
    <w:rsid w:val="00A84AD9"/>
    <w:rsid w:val="00A9186B"/>
    <w:rsid w:val="00A923EB"/>
    <w:rsid w:val="00A93D83"/>
    <w:rsid w:val="00A94368"/>
    <w:rsid w:val="00AA3535"/>
    <w:rsid w:val="00AC1A97"/>
    <w:rsid w:val="00AD177A"/>
    <w:rsid w:val="00AD1870"/>
    <w:rsid w:val="00AE206D"/>
    <w:rsid w:val="00B063E3"/>
    <w:rsid w:val="00B20E33"/>
    <w:rsid w:val="00B30877"/>
    <w:rsid w:val="00B3510B"/>
    <w:rsid w:val="00B4110A"/>
    <w:rsid w:val="00B42CB8"/>
    <w:rsid w:val="00B45F50"/>
    <w:rsid w:val="00B464A1"/>
    <w:rsid w:val="00B5193D"/>
    <w:rsid w:val="00B5239A"/>
    <w:rsid w:val="00B55D24"/>
    <w:rsid w:val="00B70E03"/>
    <w:rsid w:val="00B7159A"/>
    <w:rsid w:val="00B72703"/>
    <w:rsid w:val="00BB7E3B"/>
    <w:rsid w:val="00BE4A05"/>
    <w:rsid w:val="00C02476"/>
    <w:rsid w:val="00C2147E"/>
    <w:rsid w:val="00C22D2F"/>
    <w:rsid w:val="00C27FFE"/>
    <w:rsid w:val="00C42817"/>
    <w:rsid w:val="00C529AA"/>
    <w:rsid w:val="00C53087"/>
    <w:rsid w:val="00C545AD"/>
    <w:rsid w:val="00C55BD9"/>
    <w:rsid w:val="00C55F51"/>
    <w:rsid w:val="00C57D26"/>
    <w:rsid w:val="00C76038"/>
    <w:rsid w:val="00C76C00"/>
    <w:rsid w:val="00C97955"/>
    <w:rsid w:val="00CA105C"/>
    <w:rsid w:val="00CB2B07"/>
    <w:rsid w:val="00CC136B"/>
    <w:rsid w:val="00CC7901"/>
    <w:rsid w:val="00CD679B"/>
    <w:rsid w:val="00D052C8"/>
    <w:rsid w:val="00D11797"/>
    <w:rsid w:val="00D14700"/>
    <w:rsid w:val="00D25230"/>
    <w:rsid w:val="00D504FC"/>
    <w:rsid w:val="00D50E19"/>
    <w:rsid w:val="00D61C56"/>
    <w:rsid w:val="00D620B7"/>
    <w:rsid w:val="00D84E6F"/>
    <w:rsid w:val="00D90951"/>
    <w:rsid w:val="00D92DEA"/>
    <w:rsid w:val="00D95060"/>
    <w:rsid w:val="00D96A08"/>
    <w:rsid w:val="00DA15F0"/>
    <w:rsid w:val="00DC6503"/>
    <w:rsid w:val="00DE7E58"/>
    <w:rsid w:val="00DF262B"/>
    <w:rsid w:val="00DF2988"/>
    <w:rsid w:val="00DF7020"/>
    <w:rsid w:val="00E034D3"/>
    <w:rsid w:val="00E158AB"/>
    <w:rsid w:val="00E37A5D"/>
    <w:rsid w:val="00E5721B"/>
    <w:rsid w:val="00E6534C"/>
    <w:rsid w:val="00E766C2"/>
    <w:rsid w:val="00E85D84"/>
    <w:rsid w:val="00E97E52"/>
    <w:rsid w:val="00EA3FF0"/>
    <w:rsid w:val="00EC3A26"/>
    <w:rsid w:val="00EC41DE"/>
    <w:rsid w:val="00ED0888"/>
    <w:rsid w:val="00ED2119"/>
    <w:rsid w:val="00EE53BE"/>
    <w:rsid w:val="00EE61E7"/>
    <w:rsid w:val="00EF6E42"/>
    <w:rsid w:val="00F014E1"/>
    <w:rsid w:val="00F0485C"/>
    <w:rsid w:val="00F214C5"/>
    <w:rsid w:val="00F26397"/>
    <w:rsid w:val="00F35338"/>
    <w:rsid w:val="00F37991"/>
    <w:rsid w:val="00F702A4"/>
    <w:rsid w:val="00F82C19"/>
    <w:rsid w:val="00F82D3F"/>
    <w:rsid w:val="00F86321"/>
    <w:rsid w:val="00FA6549"/>
    <w:rsid w:val="00FC019E"/>
    <w:rsid w:val="00FC2F94"/>
    <w:rsid w:val="00FD14E2"/>
    <w:rsid w:val="00FD2E65"/>
    <w:rsid w:val="00FE0EB1"/>
    <w:rsid w:val="00FE1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7BF6D"/>
  <w15:chartTrackingRefBased/>
  <w15:docId w15:val="{34AF9384-2061-4991-AAB2-F618CD2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7991"/>
    <w:rPr>
      <w:sz w:val="24"/>
      <w:szCs w:val="24"/>
    </w:rPr>
  </w:style>
  <w:style w:type="paragraph" w:styleId="Titre1">
    <w:name w:val="heading 1"/>
    <w:basedOn w:val="Normal"/>
    <w:next w:val="Normal"/>
    <w:qFormat/>
    <w:pPr>
      <w:keepNext/>
      <w:outlineLvl w:val="0"/>
    </w:pPr>
    <w:rPr>
      <w:rFonts w:ascii="Arial" w:hAnsi="Arial"/>
      <w:b/>
      <w:sz w:val="20"/>
    </w:rPr>
  </w:style>
  <w:style w:type="paragraph" w:styleId="Titre2">
    <w:name w:val="heading 2"/>
    <w:basedOn w:val="Normal"/>
    <w:next w:val="Normal"/>
    <w:link w:val="Titre2Car"/>
    <w:qFormat/>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3">
    <w:name w:val="heading 3"/>
    <w:basedOn w:val="Normal"/>
    <w:next w:val="Normal"/>
    <w:qFormat/>
    <w:pPr>
      <w:keepNext/>
      <w:jc w:val="both"/>
      <w:outlineLvl w:val="2"/>
    </w:pPr>
    <w:rPr>
      <w:rFonts w:ascii="Arial" w:hAnsi="Arial"/>
      <w:b/>
      <w:sz w:val="22"/>
    </w:rPr>
  </w:style>
  <w:style w:type="paragraph" w:styleId="Titre4">
    <w:name w:val="heading 4"/>
    <w:basedOn w:val="Normal"/>
    <w:next w:val="Normal"/>
    <w:link w:val="Titre4Car"/>
    <w:qFormat/>
    <w:pPr>
      <w:keepNext/>
      <w:jc w:val="center"/>
      <w:outlineLvl w:val="3"/>
    </w:pPr>
    <w:rPr>
      <w:rFonts w:ascii="Arial" w:hAnsi="Arial"/>
      <w:b/>
      <w:sz w:val="22"/>
    </w:rPr>
  </w:style>
  <w:style w:type="paragraph" w:styleId="Titre5">
    <w:name w:val="heading 5"/>
    <w:basedOn w:val="Normal"/>
    <w:next w:val="Normal"/>
    <w:qFormat/>
    <w:pPr>
      <w:keepNext/>
      <w:pBdr>
        <w:top w:val="single" w:sz="6" w:space="1" w:color="auto"/>
        <w:left w:val="single" w:sz="6" w:space="1" w:color="auto"/>
        <w:bottom w:val="single" w:sz="6" w:space="1" w:color="auto"/>
        <w:right w:val="single" w:sz="6" w:space="1" w:color="auto"/>
      </w:pBdr>
      <w:shd w:val="pct30" w:color="auto" w:fill="FFFFFF"/>
      <w:ind w:left="1701" w:right="1701"/>
      <w:jc w:val="center"/>
      <w:outlineLvl w:val="4"/>
    </w:pPr>
    <w:rPr>
      <w:b/>
      <w:sz w:val="22"/>
      <w:szCs w:val="20"/>
    </w:rPr>
  </w:style>
  <w:style w:type="paragraph" w:styleId="Titre9">
    <w:name w:val="heading 9"/>
    <w:basedOn w:val="Normal"/>
    <w:next w:val="Normal"/>
    <w:qFormat/>
    <w:pPr>
      <w:keepNext/>
      <w:ind w:left="-1985" w:right="-540"/>
      <w:outlineLvl w:val="8"/>
    </w:pPr>
    <w:rPr>
      <w:rFonts w:ascii="Verdana" w:eastAsia="Times" w:hAnsi="Verdana"/>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1418"/>
    </w:pPr>
    <w:rPr>
      <w:rFonts w:ascii="Verdana" w:eastAsia="Times" w:hAnsi="Verdana"/>
      <w:sz w:val="22"/>
      <w:szCs w:val="20"/>
    </w:rPr>
  </w:style>
  <w:style w:type="paragraph" w:styleId="Corpsdetexte">
    <w:name w:val="Body Text"/>
    <w:basedOn w:val="Normal"/>
    <w:link w:val="CorpsdetexteCar"/>
    <w:pPr>
      <w:jc w:val="both"/>
    </w:pPr>
    <w:rPr>
      <w:rFonts w:ascii="Arial" w:hAnsi="Arial" w:cs="Arial"/>
      <w:bCs/>
      <w:sz w:val="20"/>
    </w:rPr>
  </w:style>
  <w:style w:type="paragraph" w:styleId="En-tte">
    <w:name w:val="header"/>
    <w:basedOn w:val="Normal"/>
    <w:rsid w:val="00D90951"/>
    <w:pPr>
      <w:tabs>
        <w:tab w:val="center" w:pos="4536"/>
        <w:tab w:val="right" w:pos="9072"/>
      </w:tabs>
    </w:pPr>
  </w:style>
  <w:style w:type="paragraph" w:styleId="Pieddepage">
    <w:name w:val="footer"/>
    <w:basedOn w:val="Normal"/>
    <w:rsid w:val="00D90951"/>
    <w:pPr>
      <w:tabs>
        <w:tab w:val="center" w:pos="4536"/>
        <w:tab w:val="right" w:pos="9072"/>
      </w:tabs>
    </w:pPr>
  </w:style>
  <w:style w:type="paragraph" w:styleId="Explorateurdedocuments">
    <w:name w:val="Document Map"/>
    <w:basedOn w:val="Normal"/>
    <w:semiHidden/>
    <w:rsid w:val="009F1486"/>
    <w:pPr>
      <w:shd w:val="clear" w:color="auto" w:fill="000080"/>
    </w:pPr>
    <w:rPr>
      <w:rFonts w:ascii="Tahoma" w:hAnsi="Tahoma" w:cs="Tahoma"/>
      <w:sz w:val="20"/>
      <w:szCs w:val="20"/>
    </w:rPr>
  </w:style>
  <w:style w:type="table" w:styleId="Grilledutableau">
    <w:name w:val="Table Grid"/>
    <w:basedOn w:val="TableauNormal"/>
    <w:uiPriority w:val="39"/>
    <w:rsid w:val="002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link w:val="IntgralebaseCar"/>
    <w:locked/>
    <w:rsid w:val="00211BCD"/>
    <w:pPr>
      <w:spacing w:line="280" w:lineRule="exact"/>
    </w:pPr>
    <w:rPr>
      <w:rFonts w:ascii="Arial" w:eastAsia="Times" w:hAnsi="Arial"/>
    </w:rPr>
  </w:style>
  <w:style w:type="paragraph" w:styleId="Rvision">
    <w:name w:val="Revision"/>
    <w:hidden/>
    <w:uiPriority w:val="99"/>
    <w:semiHidden/>
    <w:rsid w:val="00567D48"/>
    <w:rPr>
      <w:sz w:val="24"/>
      <w:szCs w:val="24"/>
    </w:rPr>
  </w:style>
  <w:style w:type="paragraph" w:styleId="Textedebulles">
    <w:name w:val="Balloon Text"/>
    <w:basedOn w:val="Normal"/>
    <w:link w:val="TextedebullesCar"/>
    <w:rsid w:val="00567D48"/>
    <w:rPr>
      <w:rFonts w:ascii="Tahoma" w:hAnsi="Tahoma" w:cs="Tahoma"/>
      <w:sz w:val="16"/>
      <w:szCs w:val="16"/>
    </w:rPr>
  </w:style>
  <w:style w:type="character" w:customStyle="1" w:styleId="TextedebullesCar">
    <w:name w:val="Texte de bulles Car"/>
    <w:link w:val="Textedebulles"/>
    <w:rsid w:val="00567D48"/>
    <w:rPr>
      <w:rFonts w:ascii="Tahoma" w:hAnsi="Tahoma" w:cs="Tahoma"/>
      <w:sz w:val="16"/>
      <w:szCs w:val="16"/>
    </w:rPr>
  </w:style>
  <w:style w:type="character" w:customStyle="1" w:styleId="IntgralebaseCar">
    <w:name w:val="Intégrale_base Car"/>
    <w:link w:val="Intgralebase"/>
    <w:locked/>
    <w:rsid w:val="00E158AB"/>
    <w:rPr>
      <w:rFonts w:ascii="Arial" w:eastAsia="Times" w:hAnsi="Arial"/>
    </w:rPr>
  </w:style>
  <w:style w:type="paragraph" w:styleId="Notedebasdepage">
    <w:name w:val="footnote text"/>
    <w:basedOn w:val="Normal"/>
    <w:link w:val="NotedebasdepageCar"/>
    <w:rsid w:val="00345914"/>
    <w:rPr>
      <w:sz w:val="20"/>
      <w:szCs w:val="20"/>
    </w:rPr>
  </w:style>
  <w:style w:type="character" w:customStyle="1" w:styleId="NotedebasdepageCar">
    <w:name w:val="Note de bas de page Car"/>
    <w:basedOn w:val="Policepardfaut"/>
    <w:link w:val="Notedebasdepage"/>
    <w:rsid w:val="00345914"/>
  </w:style>
  <w:style w:type="character" w:styleId="Appelnotedebasdep">
    <w:name w:val="footnote reference"/>
    <w:rsid w:val="00345914"/>
    <w:rPr>
      <w:vertAlign w:val="superscript"/>
    </w:rPr>
  </w:style>
  <w:style w:type="character" w:styleId="Textedelespacerserv">
    <w:name w:val="Placeholder Text"/>
    <w:basedOn w:val="Policepardfaut"/>
    <w:uiPriority w:val="99"/>
    <w:semiHidden/>
    <w:rsid w:val="00A63D79"/>
    <w:rPr>
      <w:color w:val="808080"/>
    </w:rPr>
  </w:style>
  <w:style w:type="character" w:customStyle="1" w:styleId="Titre2Car">
    <w:name w:val="Titre 2 Car"/>
    <w:basedOn w:val="Policepardfaut"/>
    <w:link w:val="Titre2"/>
    <w:rsid w:val="00C76C00"/>
    <w:rPr>
      <w:rFonts w:ascii="Book Antiqua" w:hAnsi="Book Antiqua"/>
      <w:b/>
      <w:sz w:val="22"/>
      <w:shd w:val="pct5" w:color="auto" w:fill="auto"/>
    </w:rPr>
  </w:style>
  <w:style w:type="character" w:customStyle="1" w:styleId="Titre4Car">
    <w:name w:val="Titre 4 Car"/>
    <w:basedOn w:val="Policepardfaut"/>
    <w:link w:val="Titre4"/>
    <w:rsid w:val="00C76C00"/>
    <w:rPr>
      <w:rFonts w:ascii="Arial" w:hAnsi="Arial"/>
      <w:b/>
      <w:sz w:val="22"/>
      <w:szCs w:val="24"/>
    </w:rPr>
  </w:style>
  <w:style w:type="character" w:customStyle="1" w:styleId="CorpsdetexteCar">
    <w:name w:val="Corps de texte Car"/>
    <w:basedOn w:val="Policepardfaut"/>
    <w:link w:val="Corpsdetexte"/>
    <w:rsid w:val="00C76C00"/>
    <w:rPr>
      <w:rFonts w:ascii="Arial" w:hAnsi="Arial" w:cs="Arial"/>
      <w:bCs/>
      <w:szCs w:val="24"/>
    </w:rPr>
  </w:style>
  <w:style w:type="character" w:styleId="Lienhypertexte">
    <w:name w:val="Hyperlink"/>
    <w:basedOn w:val="Policepardfaut"/>
    <w:rsid w:val="00DA15F0"/>
    <w:rPr>
      <w:color w:val="0563C1" w:themeColor="hyperlink"/>
      <w:u w:val="single"/>
    </w:rPr>
  </w:style>
  <w:style w:type="paragraph" w:styleId="Paragraphedeliste">
    <w:name w:val="List Paragraph"/>
    <w:basedOn w:val="Normal"/>
    <w:uiPriority w:val="34"/>
    <w:qFormat/>
    <w:rsid w:val="00CB2B07"/>
    <w:pPr>
      <w:ind w:left="720"/>
      <w:contextualSpacing/>
    </w:pPr>
  </w:style>
  <w:style w:type="paragraph" w:customStyle="1" w:styleId="Default">
    <w:name w:val="Default"/>
    <w:rsid w:val="00A4360D"/>
    <w:pPr>
      <w:autoSpaceDE w:val="0"/>
      <w:autoSpaceDN w:val="0"/>
      <w:adjustRightInd w:val="0"/>
    </w:pPr>
    <w:rPr>
      <w:rFonts w:ascii="Wingdings" w:hAnsi="Wingdings" w:cs="Wingdings"/>
      <w:color w:val="000000"/>
      <w:sz w:val="24"/>
      <w:szCs w:val="24"/>
    </w:rPr>
  </w:style>
  <w:style w:type="character" w:styleId="Marquedecommentaire">
    <w:name w:val="annotation reference"/>
    <w:basedOn w:val="Policepardfaut"/>
    <w:rsid w:val="002C2987"/>
    <w:rPr>
      <w:sz w:val="16"/>
      <w:szCs w:val="16"/>
    </w:rPr>
  </w:style>
  <w:style w:type="paragraph" w:styleId="Commentaire">
    <w:name w:val="annotation text"/>
    <w:basedOn w:val="Normal"/>
    <w:link w:val="CommentaireCar"/>
    <w:rsid w:val="002C2987"/>
    <w:rPr>
      <w:sz w:val="20"/>
      <w:szCs w:val="20"/>
    </w:rPr>
  </w:style>
  <w:style w:type="character" w:customStyle="1" w:styleId="CommentaireCar">
    <w:name w:val="Commentaire Car"/>
    <w:basedOn w:val="Policepardfaut"/>
    <w:link w:val="Commentaire"/>
    <w:rsid w:val="002C2987"/>
  </w:style>
  <w:style w:type="paragraph" w:styleId="Objetducommentaire">
    <w:name w:val="annotation subject"/>
    <w:basedOn w:val="Commentaire"/>
    <w:next w:val="Commentaire"/>
    <w:link w:val="ObjetducommentaireCar"/>
    <w:semiHidden/>
    <w:unhideWhenUsed/>
    <w:rsid w:val="002C2987"/>
    <w:rPr>
      <w:b/>
      <w:bCs/>
    </w:rPr>
  </w:style>
  <w:style w:type="character" w:customStyle="1" w:styleId="ObjetducommentaireCar">
    <w:name w:val="Objet du commentaire Car"/>
    <w:basedOn w:val="CommentaireCar"/>
    <w:link w:val="Objetducommentaire"/>
    <w:semiHidden/>
    <w:rsid w:val="002C2987"/>
    <w:rPr>
      <w:b/>
      <w:bCs/>
    </w:rPr>
  </w:style>
  <w:style w:type="character" w:styleId="Mentionnonrsolue">
    <w:name w:val="Unresolved Mention"/>
    <w:basedOn w:val="Policepardfaut"/>
    <w:uiPriority w:val="99"/>
    <w:semiHidden/>
    <w:unhideWhenUsed/>
    <w:rsid w:val="00503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81071">
      <w:bodyDiv w:val="1"/>
      <w:marLeft w:val="0"/>
      <w:marRight w:val="0"/>
      <w:marTop w:val="0"/>
      <w:marBottom w:val="0"/>
      <w:divBdr>
        <w:top w:val="none" w:sz="0" w:space="0" w:color="auto"/>
        <w:left w:val="none" w:sz="0" w:space="0" w:color="auto"/>
        <w:bottom w:val="none" w:sz="0" w:space="0" w:color="auto"/>
        <w:right w:val="none" w:sz="0" w:space="0" w:color="auto"/>
      </w:divBdr>
    </w:div>
    <w:div w:id="912353908">
      <w:bodyDiv w:val="1"/>
      <w:marLeft w:val="0"/>
      <w:marRight w:val="0"/>
      <w:marTop w:val="0"/>
      <w:marBottom w:val="0"/>
      <w:divBdr>
        <w:top w:val="none" w:sz="0" w:space="0" w:color="auto"/>
        <w:left w:val="none" w:sz="0" w:space="0" w:color="auto"/>
        <w:bottom w:val="none" w:sz="0" w:space="0" w:color="auto"/>
        <w:right w:val="none" w:sz="0" w:space="0" w:color="auto"/>
      </w:divBdr>
    </w:div>
    <w:div w:id="1025249363">
      <w:bodyDiv w:val="1"/>
      <w:marLeft w:val="0"/>
      <w:marRight w:val="0"/>
      <w:marTop w:val="0"/>
      <w:marBottom w:val="0"/>
      <w:divBdr>
        <w:top w:val="none" w:sz="0" w:space="0" w:color="auto"/>
        <w:left w:val="none" w:sz="0" w:space="0" w:color="auto"/>
        <w:bottom w:val="none" w:sz="0" w:space="0" w:color="auto"/>
        <w:right w:val="none" w:sz="0" w:space="0" w:color="auto"/>
      </w:divBdr>
    </w:div>
    <w:div w:id="19136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C1F11-679F-4607-9167-C746A611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747</Words>
  <Characters>4111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LEDUC</dc:creator>
  <cp:keywords/>
  <cp:lastModifiedBy>Philippe Le-Normand</cp:lastModifiedBy>
  <cp:revision>2</cp:revision>
  <cp:lastPrinted>2022-05-13T09:29:00Z</cp:lastPrinted>
  <dcterms:created xsi:type="dcterms:W3CDTF">2025-02-12T11:39:00Z</dcterms:created>
  <dcterms:modified xsi:type="dcterms:W3CDTF">2025-02-12T11:39:00Z</dcterms:modified>
</cp:coreProperties>
</file>